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7C53" w14:textId="77777777" w:rsidR="002E526C" w:rsidRPr="00C505D3" w:rsidRDefault="002E526C" w:rsidP="008D6406">
      <w:pPr>
        <w:pStyle w:val="NoSpacing"/>
        <w:rPr>
          <w:rFonts w:ascii="Segoe UI" w:hAnsi="Segoe UI" w:cs="Segoe UI"/>
          <w:sz w:val="20"/>
          <w:szCs w:val="20"/>
          <w:lang w:val="en-GB"/>
        </w:rPr>
      </w:pPr>
    </w:p>
    <w:p w14:paraId="409F3C24" w14:textId="77777777" w:rsidR="002E526C" w:rsidRPr="00C505D3" w:rsidRDefault="002E526C" w:rsidP="008D6406">
      <w:pPr>
        <w:pStyle w:val="NoSpacing"/>
        <w:rPr>
          <w:rFonts w:ascii="Segoe UI" w:hAnsi="Segoe UI" w:cs="Segoe UI"/>
          <w:sz w:val="20"/>
          <w:szCs w:val="20"/>
          <w:lang w:val="en-GB"/>
        </w:rPr>
      </w:pPr>
    </w:p>
    <w:p w14:paraId="460DE1EC" w14:textId="62289F18" w:rsidR="001A43FD" w:rsidRPr="002B3ACD" w:rsidRDefault="001A43FD" w:rsidP="002E526C">
      <w:pPr>
        <w:pStyle w:val="NoSpacing"/>
        <w:jc w:val="center"/>
        <w:rPr>
          <w:rFonts w:ascii="Arial" w:hAnsi="Arial" w:cs="Arial"/>
          <w:b/>
          <w:lang w:val="en-GB"/>
        </w:rPr>
      </w:pPr>
      <w:r w:rsidRPr="002B3ACD">
        <w:rPr>
          <w:rFonts w:ascii="Arial" w:hAnsi="Arial" w:cs="Arial"/>
          <w:b/>
          <w:lang w:val="en-GB"/>
        </w:rPr>
        <w:t>AGREEMENT</w:t>
      </w:r>
    </w:p>
    <w:p w14:paraId="37D30F90" w14:textId="01DAAB92" w:rsidR="002E526C" w:rsidRPr="002B3ACD" w:rsidRDefault="002E526C" w:rsidP="002E526C">
      <w:pPr>
        <w:pStyle w:val="NoSpacing"/>
        <w:jc w:val="center"/>
        <w:rPr>
          <w:rFonts w:ascii="Arial" w:hAnsi="Arial" w:cs="Arial"/>
          <w:b/>
          <w:lang w:val="en-GB"/>
        </w:rPr>
      </w:pPr>
    </w:p>
    <w:p w14:paraId="3708E307" w14:textId="77777777" w:rsidR="002E526C" w:rsidRPr="002B3ACD" w:rsidRDefault="002E526C" w:rsidP="002E526C">
      <w:pPr>
        <w:pStyle w:val="NoSpacing"/>
        <w:jc w:val="center"/>
        <w:rPr>
          <w:rFonts w:ascii="Arial" w:hAnsi="Arial" w:cs="Arial"/>
          <w:lang w:val="en-GB"/>
        </w:rPr>
      </w:pPr>
    </w:p>
    <w:p w14:paraId="44F35B13" w14:textId="77777777" w:rsidR="00C505D3" w:rsidRPr="002B3ACD" w:rsidRDefault="00C505D3" w:rsidP="002E526C">
      <w:pPr>
        <w:pStyle w:val="NoSpacing"/>
        <w:jc w:val="center"/>
        <w:rPr>
          <w:rFonts w:ascii="Arial" w:hAnsi="Arial" w:cs="Arial"/>
          <w:lang w:val="en-GB"/>
        </w:rPr>
      </w:pPr>
    </w:p>
    <w:p w14:paraId="33F8668E" w14:textId="77777777" w:rsidR="002E526C" w:rsidRPr="002B3ACD" w:rsidRDefault="002E526C" w:rsidP="002E526C">
      <w:pPr>
        <w:pStyle w:val="NoSpacing"/>
        <w:jc w:val="center"/>
        <w:rPr>
          <w:rFonts w:ascii="Arial" w:hAnsi="Arial" w:cs="Arial"/>
          <w:lang w:val="en-GB"/>
        </w:rPr>
      </w:pPr>
      <w:r w:rsidRPr="002B3ACD">
        <w:rPr>
          <w:rFonts w:ascii="Arial" w:hAnsi="Arial" w:cs="Arial"/>
          <w:lang w:val="en-GB"/>
        </w:rPr>
        <w:t>between</w:t>
      </w:r>
    </w:p>
    <w:p w14:paraId="5B831952" w14:textId="77777777" w:rsidR="002E526C" w:rsidRPr="002B3ACD" w:rsidRDefault="002E526C" w:rsidP="002E526C">
      <w:pPr>
        <w:pStyle w:val="NoSpacing"/>
        <w:jc w:val="center"/>
        <w:rPr>
          <w:rFonts w:ascii="Arial" w:hAnsi="Arial" w:cs="Arial"/>
          <w:lang w:val="en-GB"/>
        </w:rPr>
      </w:pPr>
    </w:p>
    <w:p w14:paraId="4F6F406C" w14:textId="0A94350A" w:rsidR="002E526C" w:rsidRPr="000A0D52" w:rsidRDefault="002E526C" w:rsidP="002E526C">
      <w:pPr>
        <w:pStyle w:val="NoSpacing"/>
        <w:jc w:val="center"/>
        <w:rPr>
          <w:rFonts w:ascii="Arial" w:hAnsi="Arial" w:cs="Arial"/>
          <w:lang w:val="en-GB"/>
        </w:rPr>
      </w:pPr>
      <w:r w:rsidRPr="002B3ACD">
        <w:rPr>
          <w:rFonts w:ascii="Arial" w:hAnsi="Arial" w:cs="Arial"/>
          <w:lang w:val="en-GB"/>
        </w:rPr>
        <w:t xml:space="preserve">University Medical </w:t>
      </w:r>
      <w:r w:rsidR="00984639" w:rsidRPr="002B3ACD">
        <w:rPr>
          <w:rFonts w:ascii="Arial" w:hAnsi="Arial" w:cs="Arial"/>
          <w:lang w:val="en-GB"/>
        </w:rPr>
        <w:t>Cen</w:t>
      </w:r>
      <w:r w:rsidR="00984639" w:rsidRPr="000A0D52">
        <w:rPr>
          <w:rFonts w:ascii="Arial" w:hAnsi="Arial" w:cs="Arial"/>
          <w:lang w:val="en-GB"/>
        </w:rPr>
        <w:t>tre</w:t>
      </w:r>
      <w:r w:rsidRPr="000A0D52">
        <w:rPr>
          <w:rFonts w:ascii="Arial" w:hAnsi="Arial" w:cs="Arial"/>
          <w:lang w:val="en-GB"/>
        </w:rPr>
        <w:t xml:space="preserve"> Utrecht (</w:t>
      </w:r>
      <w:r w:rsidR="00875FE6" w:rsidRPr="000A0D52">
        <w:rPr>
          <w:rFonts w:ascii="Arial" w:hAnsi="Arial" w:cs="Arial"/>
          <w:lang w:val="en-GB"/>
        </w:rPr>
        <w:t>“Sponsor</w:t>
      </w:r>
      <w:proofErr w:type="gramStart"/>
      <w:r w:rsidR="00875FE6" w:rsidRPr="000A0D52">
        <w:rPr>
          <w:rFonts w:ascii="Arial" w:hAnsi="Arial" w:cs="Arial"/>
          <w:lang w:val="en-GB"/>
        </w:rPr>
        <w:t>”</w:t>
      </w:r>
      <w:r w:rsidRPr="000A0D52">
        <w:rPr>
          <w:rFonts w:ascii="Arial" w:hAnsi="Arial" w:cs="Arial"/>
          <w:lang w:val="en-GB"/>
        </w:rPr>
        <w:t xml:space="preserve"> )</w:t>
      </w:r>
      <w:proofErr w:type="gramEnd"/>
    </w:p>
    <w:p w14:paraId="3BACAAF9" w14:textId="77777777" w:rsidR="000A0D52" w:rsidRPr="000A0D52" w:rsidRDefault="000A0D52" w:rsidP="000A0D52">
      <w:pPr>
        <w:tabs>
          <w:tab w:val="left" w:pos="425"/>
        </w:tabs>
        <w:spacing w:before="120"/>
        <w:ind w:firstLine="425"/>
        <w:jc w:val="center"/>
        <w:rPr>
          <w:rFonts w:ascii="Arial" w:hAnsi="Arial" w:cs="Arial"/>
          <w:color w:val="000000"/>
        </w:rPr>
      </w:pPr>
      <w:bookmarkStart w:id="0" w:name="_Hlk135124462"/>
      <w:r w:rsidRPr="000A0D52">
        <w:rPr>
          <w:rFonts w:ascii="Arial" w:hAnsi="Arial" w:cs="Arial"/>
          <w:color w:val="000000"/>
          <w:szCs w:val="22"/>
        </w:rPr>
        <w:t>Heidelberglaan 100 (Room number: Str. 3.116), 3584 CX Utrecht, The Netherlands</w:t>
      </w:r>
    </w:p>
    <w:bookmarkEnd w:id="0"/>
    <w:p w14:paraId="72C3821E" w14:textId="77777777" w:rsidR="000A0D52" w:rsidRPr="002B3ACD" w:rsidRDefault="000A0D52" w:rsidP="002E526C">
      <w:pPr>
        <w:pStyle w:val="NoSpacing"/>
        <w:jc w:val="center"/>
        <w:rPr>
          <w:rFonts w:ascii="Arial" w:hAnsi="Arial" w:cs="Arial"/>
          <w:lang w:val="en-GB"/>
        </w:rPr>
      </w:pPr>
    </w:p>
    <w:p w14:paraId="7A073CB5" w14:textId="77777777" w:rsidR="002E526C" w:rsidRPr="002B3ACD" w:rsidRDefault="002E526C" w:rsidP="002E526C">
      <w:pPr>
        <w:pStyle w:val="NoSpacing"/>
        <w:jc w:val="center"/>
        <w:rPr>
          <w:rFonts w:ascii="Arial" w:hAnsi="Arial" w:cs="Arial"/>
          <w:lang w:val="en-GB"/>
        </w:rPr>
      </w:pPr>
    </w:p>
    <w:p w14:paraId="02B0E4EB" w14:textId="078CC287" w:rsidR="002E526C" w:rsidRPr="002B3ACD" w:rsidRDefault="00C505D3" w:rsidP="002E526C">
      <w:pPr>
        <w:pStyle w:val="NoSpacing"/>
        <w:jc w:val="center"/>
        <w:rPr>
          <w:rFonts w:ascii="Arial" w:hAnsi="Arial" w:cs="Arial"/>
          <w:lang w:val="en-GB"/>
        </w:rPr>
      </w:pPr>
      <w:r w:rsidRPr="002B3ACD">
        <w:rPr>
          <w:rFonts w:ascii="Arial" w:hAnsi="Arial" w:cs="Arial"/>
          <w:lang w:val="en-GB"/>
        </w:rPr>
        <w:t>a</w:t>
      </w:r>
      <w:r w:rsidR="002E526C" w:rsidRPr="002B3ACD">
        <w:rPr>
          <w:rFonts w:ascii="Arial" w:hAnsi="Arial" w:cs="Arial"/>
          <w:lang w:val="en-GB"/>
        </w:rPr>
        <w:t>nd</w:t>
      </w:r>
    </w:p>
    <w:p w14:paraId="52120C35" w14:textId="77777777" w:rsidR="00C505D3" w:rsidRPr="002B3ACD" w:rsidRDefault="00C505D3" w:rsidP="002E526C">
      <w:pPr>
        <w:pStyle w:val="NoSpacing"/>
        <w:jc w:val="center"/>
        <w:rPr>
          <w:rFonts w:ascii="Arial" w:hAnsi="Arial" w:cs="Arial"/>
          <w:lang w:val="en-GB"/>
        </w:rPr>
      </w:pPr>
    </w:p>
    <w:p w14:paraId="4B294D38" w14:textId="59817A9D" w:rsidR="002E526C" w:rsidRPr="002B3ACD" w:rsidRDefault="00C505D3" w:rsidP="002E526C">
      <w:pPr>
        <w:pStyle w:val="NoSpacing"/>
        <w:jc w:val="center"/>
        <w:rPr>
          <w:rFonts w:ascii="Arial" w:hAnsi="Arial" w:cs="Arial"/>
          <w:b/>
          <w:lang w:val="en-GB"/>
        </w:rPr>
      </w:pPr>
      <w:r w:rsidRPr="002B3ACD">
        <w:rPr>
          <w:rFonts w:ascii="Arial" w:hAnsi="Arial" w:cs="Arial"/>
          <w:lang w:val="en-GB"/>
        </w:rPr>
        <w:t>[</w:t>
      </w:r>
      <w:r w:rsidR="00875FE6" w:rsidRPr="002B3ACD">
        <w:rPr>
          <w:rFonts w:ascii="Arial" w:hAnsi="Arial" w:cs="Arial"/>
          <w:highlight w:val="yellow"/>
          <w:lang w:val="en-GB"/>
        </w:rPr>
        <w:t>Name of party in full</w:t>
      </w:r>
      <w:r w:rsidRPr="002B3ACD">
        <w:rPr>
          <w:rFonts w:ascii="Arial" w:hAnsi="Arial" w:cs="Arial"/>
          <w:highlight w:val="yellow"/>
          <w:lang w:val="en-GB"/>
        </w:rPr>
        <w:t>]</w:t>
      </w:r>
      <w:r w:rsidR="00092475" w:rsidRPr="002B3ACD" w:rsidDel="00092475">
        <w:rPr>
          <w:rFonts w:ascii="Arial" w:hAnsi="Arial" w:cs="Arial"/>
          <w:lang w:val="en-GB"/>
        </w:rPr>
        <w:t xml:space="preserve"> </w:t>
      </w:r>
      <w:r w:rsidR="002E526C" w:rsidRPr="002B3ACD">
        <w:rPr>
          <w:rFonts w:ascii="Arial" w:hAnsi="Arial" w:cs="Arial"/>
          <w:lang w:val="en-GB"/>
        </w:rPr>
        <w:t>(</w:t>
      </w:r>
      <w:r w:rsidRPr="002B3ACD">
        <w:rPr>
          <w:rFonts w:ascii="Arial" w:hAnsi="Arial" w:cs="Arial"/>
          <w:highlight w:val="yellow"/>
          <w:lang w:val="en-GB"/>
        </w:rPr>
        <w:t>h</w:t>
      </w:r>
      <w:r w:rsidR="002E526C" w:rsidRPr="002B3ACD">
        <w:rPr>
          <w:rFonts w:ascii="Arial" w:hAnsi="Arial" w:cs="Arial"/>
          <w:highlight w:val="yellow"/>
          <w:lang w:val="en-GB"/>
        </w:rPr>
        <w:t>ere</w:t>
      </w:r>
      <w:r w:rsidRPr="002B3ACD">
        <w:rPr>
          <w:rFonts w:ascii="Arial" w:hAnsi="Arial" w:cs="Arial"/>
          <w:highlight w:val="yellow"/>
          <w:lang w:val="en-GB"/>
        </w:rPr>
        <w:t>in</w:t>
      </w:r>
      <w:r w:rsidR="00875FE6" w:rsidRPr="002B3ACD">
        <w:rPr>
          <w:rFonts w:ascii="Arial" w:hAnsi="Arial" w:cs="Arial"/>
          <w:highlight w:val="yellow"/>
          <w:lang w:val="en-GB"/>
        </w:rPr>
        <w:t>after: “NHS Organisation” / “Participating Site</w:t>
      </w:r>
      <w:proofErr w:type="gramStart"/>
      <w:r w:rsidR="00875FE6" w:rsidRPr="002B3ACD">
        <w:rPr>
          <w:rFonts w:ascii="Arial" w:hAnsi="Arial" w:cs="Arial"/>
          <w:highlight w:val="yellow"/>
          <w:lang w:val="en-GB"/>
        </w:rPr>
        <w:t>”</w:t>
      </w:r>
      <w:r w:rsidR="002E526C" w:rsidRPr="002B3ACD">
        <w:rPr>
          <w:rFonts w:ascii="Arial" w:hAnsi="Arial" w:cs="Arial"/>
          <w:b/>
          <w:highlight w:val="yellow"/>
          <w:lang w:val="en-GB"/>
        </w:rPr>
        <w:t xml:space="preserve"> </w:t>
      </w:r>
      <w:r w:rsidR="002E526C" w:rsidRPr="002B3ACD">
        <w:rPr>
          <w:rFonts w:ascii="Arial" w:hAnsi="Arial" w:cs="Arial"/>
          <w:b/>
          <w:lang w:val="en-GB"/>
        </w:rPr>
        <w:t>)</w:t>
      </w:r>
      <w:proofErr w:type="gramEnd"/>
    </w:p>
    <w:p w14:paraId="0A843889" w14:textId="77777777" w:rsidR="002E526C" w:rsidRPr="002B3ACD" w:rsidRDefault="002E526C" w:rsidP="002E526C">
      <w:pPr>
        <w:pStyle w:val="NoSpacing"/>
        <w:jc w:val="center"/>
        <w:rPr>
          <w:rFonts w:ascii="Arial" w:hAnsi="Arial" w:cs="Arial"/>
          <w:b/>
          <w:lang w:val="en-GB"/>
        </w:rPr>
      </w:pPr>
    </w:p>
    <w:p w14:paraId="473253D3" w14:textId="77777777" w:rsidR="004904E3" w:rsidRPr="002B3ACD" w:rsidRDefault="004904E3" w:rsidP="002E526C">
      <w:pPr>
        <w:pStyle w:val="NoSpacing"/>
        <w:jc w:val="center"/>
        <w:rPr>
          <w:rFonts w:ascii="Arial" w:hAnsi="Arial" w:cs="Arial"/>
          <w:b/>
          <w:lang w:val="en-GB"/>
        </w:rPr>
      </w:pPr>
      <w:r w:rsidRPr="002B3ACD">
        <w:rPr>
          <w:rFonts w:ascii="Arial" w:hAnsi="Arial" w:cs="Arial"/>
          <w:b/>
          <w:lang w:val="en-GB"/>
        </w:rPr>
        <w:t>a</w:t>
      </w:r>
      <w:r w:rsidR="001A43FD" w:rsidRPr="002B3ACD">
        <w:rPr>
          <w:rFonts w:ascii="Arial" w:hAnsi="Arial" w:cs="Arial"/>
          <w:b/>
          <w:lang w:val="en-GB"/>
        </w:rPr>
        <w:t>nd</w:t>
      </w:r>
    </w:p>
    <w:p w14:paraId="0D79956C" w14:textId="5A714A0A" w:rsidR="002E526C" w:rsidRPr="002B3ACD" w:rsidRDefault="001A43FD" w:rsidP="002E526C">
      <w:pPr>
        <w:pStyle w:val="NoSpacing"/>
        <w:jc w:val="center"/>
        <w:rPr>
          <w:rFonts w:ascii="Arial" w:hAnsi="Arial" w:cs="Arial"/>
          <w:b/>
          <w:lang w:val="en-GB"/>
        </w:rPr>
      </w:pPr>
      <w:r w:rsidRPr="002B3ACD">
        <w:rPr>
          <w:rFonts w:ascii="Arial" w:hAnsi="Arial" w:cs="Arial"/>
          <w:b/>
          <w:lang w:val="en-GB"/>
        </w:rPr>
        <w:t xml:space="preserve"> </w:t>
      </w:r>
    </w:p>
    <w:p w14:paraId="1646244E" w14:textId="081D2EB0" w:rsidR="001A43FD" w:rsidRPr="000A0D52" w:rsidRDefault="001A43FD" w:rsidP="002E526C">
      <w:pPr>
        <w:pStyle w:val="NoSpacing"/>
        <w:jc w:val="center"/>
        <w:rPr>
          <w:rFonts w:ascii="Arial" w:hAnsi="Arial" w:cs="Arial"/>
          <w:bCs/>
          <w:lang w:val="en-GB"/>
        </w:rPr>
      </w:pPr>
      <w:r w:rsidRPr="000A0D52">
        <w:rPr>
          <w:rFonts w:ascii="Arial" w:hAnsi="Arial" w:cs="Arial"/>
          <w:bCs/>
          <w:lang w:val="en-GB"/>
        </w:rPr>
        <w:t>Imperial College of Science Technology and Medicine (“</w:t>
      </w:r>
      <w:r w:rsidR="00AE37EA" w:rsidRPr="000A0D52">
        <w:rPr>
          <w:rFonts w:ascii="Arial" w:hAnsi="Arial" w:cs="Arial"/>
          <w:bCs/>
          <w:lang w:val="en-GB"/>
        </w:rPr>
        <w:t>Imperial</w:t>
      </w:r>
      <w:r w:rsidRPr="000A0D52">
        <w:rPr>
          <w:rFonts w:ascii="Arial" w:hAnsi="Arial" w:cs="Arial"/>
          <w:bCs/>
          <w:lang w:val="en-GB"/>
        </w:rPr>
        <w:t>”)</w:t>
      </w:r>
    </w:p>
    <w:p w14:paraId="1D215786" w14:textId="77777777" w:rsidR="000A0D52" w:rsidRPr="000A0D52" w:rsidRDefault="000A0D52" w:rsidP="000A0D52">
      <w:pPr>
        <w:tabs>
          <w:tab w:val="left" w:pos="425"/>
        </w:tabs>
        <w:spacing w:before="120"/>
        <w:jc w:val="center"/>
        <w:rPr>
          <w:rFonts w:ascii="Arial" w:hAnsi="Arial" w:cs="Arial"/>
          <w:bCs/>
          <w:szCs w:val="22"/>
        </w:rPr>
      </w:pPr>
      <w:bookmarkStart w:id="1" w:name="_Hlk135124444"/>
      <w:r w:rsidRPr="000A0D52">
        <w:rPr>
          <w:rFonts w:ascii="Arial" w:hAnsi="Arial" w:cs="Arial"/>
          <w:bCs/>
          <w:szCs w:val="22"/>
        </w:rPr>
        <w:t>Exhibition Road, South Kensington, London, SW7 2BX</w:t>
      </w:r>
    </w:p>
    <w:bookmarkEnd w:id="1"/>
    <w:p w14:paraId="6294CD3C" w14:textId="77777777" w:rsidR="000A0D52" w:rsidRPr="002B3ACD" w:rsidRDefault="000A0D52" w:rsidP="002E526C">
      <w:pPr>
        <w:pStyle w:val="NoSpacing"/>
        <w:jc w:val="center"/>
        <w:rPr>
          <w:rFonts w:ascii="Arial" w:hAnsi="Arial" w:cs="Arial"/>
          <w:b/>
          <w:lang w:val="en-GB"/>
        </w:rPr>
      </w:pPr>
    </w:p>
    <w:p w14:paraId="0C6605D0" w14:textId="77777777" w:rsidR="002E526C" w:rsidRPr="002B3ACD" w:rsidRDefault="002E526C" w:rsidP="002E526C">
      <w:pPr>
        <w:pStyle w:val="NoSpacing"/>
        <w:jc w:val="center"/>
        <w:rPr>
          <w:rFonts w:ascii="Arial" w:hAnsi="Arial" w:cs="Arial"/>
          <w:b/>
          <w:lang w:val="en-GB"/>
        </w:rPr>
      </w:pPr>
    </w:p>
    <w:p w14:paraId="40F9AB2B" w14:textId="77777777" w:rsidR="002E526C" w:rsidRPr="002B3ACD" w:rsidRDefault="002E526C" w:rsidP="00B442F8">
      <w:pPr>
        <w:pStyle w:val="NoSpacing"/>
        <w:jc w:val="center"/>
        <w:rPr>
          <w:rFonts w:ascii="Arial" w:hAnsi="Arial" w:cs="Arial"/>
          <w:lang w:val="en-GB"/>
        </w:rPr>
      </w:pPr>
      <w:r w:rsidRPr="002B3ACD">
        <w:rPr>
          <w:rFonts w:ascii="Arial" w:hAnsi="Arial" w:cs="Arial"/>
          <w:lang w:val="en-GB"/>
        </w:rPr>
        <w:t>Each separately referred to as the "Party", each collectively referred to as the "Parties".</w:t>
      </w:r>
    </w:p>
    <w:p w14:paraId="452869B6" w14:textId="77777777" w:rsidR="002E526C" w:rsidRPr="002B3ACD" w:rsidRDefault="002E526C" w:rsidP="002E526C">
      <w:pPr>
        <w:pStyle w:val="NoSpacing"/>
        <w:rPr>
          <w:rFonts w:ascii="Arial" w:hAnsi="Arial" w:cs="Arial"/>
          <w:lang w:val="en-GB"/>
        </w:rPr>
      </w:pPr>
    </w:p>
    <w:p w14:paraId="30008FB5" w14:textId="77777777" w:rsidR="00B442F8" w:rsidRPr="002B3ACD" w:rsidRDefault="00B442F8" w:rsidP="002E526C">
      <w:pPr>
        <w:pStyle w:val="NoSpacing"/>
        <w:rPr>
          <w:rFonts w:ascii="Arial" w:hAnsi="Arial" w:cs="Arial"/>
          <w:b/>
          <w:lang w:val="en-GB"/>
        </w:rPr>
      </w:pPr>
    </w:p>
    <w:p w14:paraId="696A5DE0" w14:textId="7990C367" w:rsidR="002E526C" w:rsidRDefault="00494D3D" w:rsidP="002E526C">
      <w:pPr>
        <w:pStyle w:val="NoSpacing"/>
        <w:rPr>
          <w:rFonts w:ascii="Arial" w:hAnsi="Arial" w:cs="Arial"/>
          <w:lang w:val="en-GB"/>
        </w:rPr>
      </w:pPr>
      <w:r w:rsidRPr="002B3ACD">
        <w:rPr>
          <w:rFonts w:ascii="Arial" w:hAnsi="Arial" w:cs="Arial"/>
          <w:lang w:val="en-GB"/>
        </w:rPr>
        <w:t>WHEREAS:</w:t>
      </w:r>
    </w:p>
    <w:p w14:paraId="41A5462C" w14:textId="77777777" w:rsidR="002B3ACD" w:rsidRPr="002B3ACD" w:rsidRDefault="002B3ACD" w:rsidP="002E526C">
      <w:pPr>
        <w:pStyle w:val="NoSpacing"/>
        <w:rPr>
          <w:rFonts w:ascii="Arial" w:hAnsi="Arial" w:cs="Arial"/>
          <w:lang w:val="en-GB"/>
        </w:rPr>
      </w:pPr>
    </w:p>
    <w:p w14:paraId="57B93EEB" w14:textId="00C859B5" w:rsidR="006A2A9F" w:rsidRPr="002B3ACD" w:rsidRDefault="001A43FD" w:rsidP="006A2A9F">
      <w:pPr>
        <w:pStyle w:val="NoSpacing"/>
        <w:numPr>
          <w:ilvl w:val="0"/>
          <w:numId w:val="4"/>
        </w:numPr>
        <w:rPr>
          <w:rFonts w:ascii="Arial" w:hAnsi="Arial" w:cs="Arial"/>
          <w:lang w:val="en-GB"/>
        </w:rPr>
      </w:pPr>
      <w:r w:rsidRPr="002B3ACD">
        <w:rPr>
          <w:rFonts w:ascii="Arial" w:hAnsi="Arial" w:cs="Arial"/>
          <w:lang w:val="en-GB"/>
        </w:rPr>
        <w:t>Imperial was a lead applicant to the N</w:t>
      </w:r>
      <w:r w:rsidR="003B707D" w:rsidRPr="002B3ACD">
        <w:rPr>
          <w:rFonts w:ascii="Arial" w:hAnsi="Arial" w:cs="Arial"/>
          <w:lang w:val="en-GB"/>
        </w:rPr>
        <w:t xml:space="preserve">ational Institute for Health Research </w:t>
      </w:r>
      <w:r w:rsidRPr="002B3ACD">
        <w:rPr>
          <w:rFonts w:ascii="Arial" w:hAnsi="Arial" w:cs="Arial"/>
          <w:lang w:val="en-GB"/>
        </w:rPr>
        <w:t>for a project entitled “</w:t>
      </w:r>
      <w:r w:rsidR="006A2A9F" w:rsidRPr="002B3ACD">
        <w:rPr>
          <w:rFonts w:ascii="Arial" w:hAnsi="Arial" w:cs="Arial"/>
          <w:b/>
          <w:bCs/>
        </w:rPr>
        <w:t xml:space="preserve">A </w:t>
      </w:r>
      <w:r w:rsidR="006A2A9F" w:rsidRPr="002B3ACD">
        <w:rPr>
          <w:rFonts w:ascii="Arial" w:hAnsi="Arial" w:cs="Arial"/>
          <w:b/>
          <w:bCs/>
          <w:color w:val="000000"/>
          <w:lang w:val="en-AU" w:eastAsia="en-AU"/>
        </w:rPr>
        <w:t>Randomised, Embedded, Multi-factorial, Adaptive Platform Trial for Community-Acquired Pneumonia (REMAP-CAP) – Influenza</w:t>
      </w:r>
    </w:p>
    <w:p w14:paraId="23499E5B" w14:textId="3A777EBB" w:rsidR="0091085C" w:rsidRPr="002B3ACD" w:rsidRDefault="0091085C" w:rsidP="003B707D">
      <w:pPr>
        <w:pStyle w:val="NoSpacing"/>
        <w:numPr>
          <w:ilvl w:val="0"/>
          <w:numId w:val="4"/>
        </w:numPr>
        <w:rPr>
          <w:rFonts w:ascii="Arial" w:hAnsi="Arial" w:cs="Arial"/>
          <w:lang w:val="en-GB"/>
        </w:rPr>
      </w:pPr>
      <w:r w:rsidRPr="002B3ACD">
        <w:rPr>
          <w:rFonts w:ascii="Arial" w:hAnsi="Arial" w:cs="Arial"/>
          <w:lang w:val="en-GB"/>
        </w:rPr>
        <w:t>I</w:t>
      </w:r>
      <w:r w:rsidR="006A2A9F" w:rsidRPr="002B3ACD">
        <w:rPr>
          <w:rFonts w:ascii="Arial" w:hAnsi="Arial" w:cs="Arial"/>
        </w:rPr>
        <w:t xml:space="preserve">mperial has been provided with an NIHR award from the Secretary of State for Health </w:t>
      </w:r>
      <w:r w:rsidR="002B3ACD">
        <w:rPr>
          <w:rFonts w:ascii="Arial" w:hAnsi="Arial" w:cs="Arial"/>
        </w:rPr>
        <w:t xml:space="preserve">and Social Care </w:t>
      </w:r>
      <w:r w:rsidR="006A2A9F" w:rsidRPr="002B3ACD">
        <w:rPr>
          <w:rFonts w:ascii="Arial" w:hAnsi="Arial" w:cs="Arial"/>
        </w:rPr>
        <w:t xml:space="preserve">(“the Funder”) and has received a contract to carry out the </w:t>
      </w:r>
      <w:proofErr w:type="gramStart"/>
      <w:r w:rsidR="006A2A9F" w:rsidRPr="002B3ACD">
        <w:rPr>
          <w:rFonts w:ascii="Arial" w:hAnsi="Arial" w:cs="Arial"/>
        </w:rPr>
        <w:t>Study;</w:t>
      </w:r>
      <w:proofErr w:type="gramEnd"/>
      <w:r w:rsidR="006A2A9F" w:rsidRPr="002B3ACD">
        <w:rPr>
          <w:rFonts w:ascii="Arial" w:hAnsi="Arial" w:cs="Arial"/>
        </w:rPr>
        <w:t xml:space="preserve"> </w:t>
      </w:r>
    </w:p>
    <w:p w14:paraId="105194AB" w14:textId="6FCAE79D" w:rsidR="001A43FD" w:rsidRPr="002B3ACD" w:rsidRDefault="003B707D" w:rsidP="001A43FD">
      <w:pPr>
        <w:pStyle w:val="NoSpacing"/>
        <w:numPr>
          <w:ilvl w:val="0"/>
          <w:numId w:val="4"/>
        </w:numPr>
        <w:rPr>
          <w:rFonts w:ascii="Arial" w:hAnsi="Arial" w:cs="Arial"/>
          <w:lang w:val="en-GB"/>
        </w:rPr>
      </w:pPr>
      <w:r w:rsidRPr="002B3ACD">
        <w:rPr>
          <w:rFonts w:ascii="Arial" w:hAnsi="Arial" w:cs="Arial"/>
          <w:lang w:val="en-GB"/>
        </w:rPr>
        <w:t>Utrecht</w:t>
      </w:r>
      <w:r w:rsidR="001A43FD" w:rsidRPr="002B3ACD">
        <w:rPr>
          <w:rFonts w:ascii="Arial" w:hAnsi="Arial" w:cs="Arial"/>
          <w:lang w:val="en-GB"/>
        </w:rPr>
        <w:t xml:space="preserve"> and Imperial</w:t>
      </w:r>
      <w:r w:rsidRPr="002B3ACD">
        <w:rPr>
          <w:rFonts w:ascii="Arial" w:hAnsi="Arial" w:cs="Arial"/>
          <w:lang w:val="en-GB"/>
        </w:rPr>
        <w:t>, together with other parties,</w:t>
      </w:r>
      <w:r w:rsidR="001A43FD" w:rsidRPr="002B3ACD">
        <w:rPr>
          <w:rFonts w:ascii="Arial" w:hAnsi="Arial" w:cs="Arial"/>
          <w:lang w:val="en-GB"/>
        </w:rPr>
        <w:t xml:space="preserve"> have entered/are about to enter in a certain collaboration agreement </w:t>
      </w:r>
      <w:r w:rsidR="006A2A9F" w:rsidRPr="002B3ACD">
        <w:rPr>
          <w:rFonts w:ascii="Arial" w:hAnsi="Arial" w:cs="Arial"/>
          <w:lang w:val="en-GB"/>
        </w:rPr>
        <w:t xml:space="preserve">under which </w:t>
      </w:r>
      <w:r w:rsidRPr="002B3ACD">
        <w:rPr>
          <w:rFonts w:ascii="Arial" w:hAnsi="Arial" w:cs="Arial"/>
          <w:lang w:val="en-GB"/>
        </w:rPr>
        <w:t xml:space="preserve">Utrecht has agreed to be a regulatory sponsor for the Study and </w:t>
      </w:r>
      <w:r w:rsidR="006A2A9F" w:rsidRPr="002B3ACD">
        <w:rPr>
          <w:rFonts w:ascii="Arial" w:hAnsi="Arial" w:cs="Arial"/>
          <w:lang w:val="en-GB"/>
        </w:rPr>
        <w:t xml:space="preserve">has </w:t>
      </w:r>
      <w:r w:rsidRPr="002B3ACD">
        <w:rPr>
          <w:rFonts w:ascii="Arial" w:hAnsi="Arial" w:cs="Arial"/>
          <w:lang w:val="en-GB"/>
        </w:rPr>
        <w:t>delegated</w:t>
      </w:r>
      <w:r w:rsidR="006A2A9F" w:rsidRPr="002B3ACD">
        <w:rPr>
          <w:rFonts w:ascii="Arial" w:hAnsi="Arial" w:cs="Arial"/>
          <w:lang w:val="en-GB"/>
        </w:rPr>
        <w:t xml:space="preserve"> certain</w:t>
      </w:r>
      <w:r w:rsidRPr="002B3ACD">
        <w:rPr>
          <w:rFonts w:ascii="Arial" w:hAnsi="Arial" w:cs="Arial"/>
          <w:lang w:val="en-GB"/>
        </w:rPr>
        <w:t xml:space="preserve"> Study related</w:t>
      </w:r>
      <w:r w:rsidR="006A2A9F" w:rsidRPr="002B3ACD">
        <w:rPr>
          <w:rFonts w:ascii="Arial" w:hAnsi="Arial" w:cs="Arial"/>
          <w:lang w:val="en-GB"/>
        </w:rPr>
        <w:t xml:space="preserve"> </w:t>
      </w:r>
      <w:r w:rsidRPr="002B3ACD">
        <w:rPr>
          <w:rFonts w:ascii="Arial" w:hAnsi="Arial" w:cs="Arial"/>
          <w:lang w:val="en-GB"/>
        </w:rPr>
        <w:t xml:space="preserve">responsibilities </w:t>
      </w:r>
      <w:r w:rsidR="006A2A9F" w:rsidRPr="002B3ACD">
        <w:rPr>
          <w:rFonts w:ascii="Arial" w:hAnsi="Arial" w:cs="Arial"/>
          <w:lang w:val="en-GB"/>
        </w:rPr>
        <w:t xml:space="preserve">to </w:t>
      </w:r>
      <w:r w:rsidRPr="002B3ACD">
        <w:rPr>
          <w:rFonts w:ascii="Arial" w:hAnsi="Arial" w:cs="Arial"/>
          <w:lang w:val="en-GB"/>
        </w:rPr>
        <w:t xml:space="preserve">Imperial and, under which Imperial has agreed to make </w:t>
      </w:r>
      <w:r w:rsidR="006A2A9F" w:rsidRPr="002B3ACD">
        <w:rPr>
          <w:rFonts w:ascii="Arial" w:hAnsi="Arial" w:cs="Arial"/>
          <w:lang w:val="en-GB"/>
        </w:rPr>
        <w:t>p</w:t>
      </w:r>
      <w:r w:rsidR="001A43FD" w:rsidRPr="002B3ACD">
        <w:rPr>
          <w:rFonts w:ascii="Arial" w:hAnsi="Arial" w:cs="Arial"/>
          <w:lang w:val="en-GB"/>
        </w:rPr>
        <w:t>ayments</w:t>
      </w:r>
      <w:r w:rsidR="006A2A9F" w:rsidRPr="002B3ACD">
        <w:rPr>
          <w:rFonts w:ascii="Arial" w:hAnsi="Arial" w:cs="Arial"/>
          <w:lang w:val="en-GB"/>
        </w:rPr>
        <w:t xml:space="preserve"> to the </w:t>
      </w:r>
      <w:r w:rsidRPr="002B3ACD">
        <w:rPr>
          <w:rFonts w:ascii="Arial" w:hAnsi="Arial" w:cs="Arial"/>
          <w:lang w:val="en-GB"/>
        </w:rPr>
        <w:t>participating</w:t>
      </w:r>
      <w:r w:rsidR="006A2A9F" w:rsidRPr="002B3ACD">
        <w:rPr>
          <w:rFonts w:ascii="Arial" w:hAnsi="Arial" w:cs="Arial"/>
          <w:lang w:val="en-GB"/>
        </w:rPr>
        <w:t xml:space="preserve"> </w:t>
      </w:r>
      <w:proofErr w:type="gramStart"/>
      <w:r w:rsidR="006A2A9F" w:rsidRPr="002B3ACD">
        <w:rPr>
          <w:rFonts w:ascii="Arial" w:hAnsi="Arial" w:cs="Arial"/>
          <w:lang w:val="en-GB"/>
        </w:rPr>
        <w:t>sites</w:t>
      </w:r>
      <w:r w:rsidR="002B3ACD">
        <w:rPr>
          <w:rFonts w:ascii="Arial" w:hAnsi="Arial" w:cs="Arial"/>
          <w:lang w:val="en-GB"/>
        </w:rPr>
        <w:t>;</w:t>
      </w:r>
      <w:proofErr w:type="gramEnd"/>
    </w:p>
    <w:p w14:paraId="102A8F30" w14:textId="41B94F62" w:rsidR="002E526C" w:rsidRDefault="001A43FD" w:rsidP="00B442F8">
      <w:pPr>
        <w:pStyle w:val="NoSpacing"/>
        <w:numPr>
          <w:ilvl w:val="0"/>
          <w:numId w:val="4"/>
        </w:numPr>
        <w:rPr>
          <w:rFonts w:ascii="Arial" w:hAnsi="Arial" w:cs="Arial"/>
          <w:lang w:val="en-GB"/>
        </w:rPr>
      </w:pPr>
      <w:r w:rsidRPr="002B3ACD">
        <w:rPr>
          <w:rFonts w:ascii="Arial" w:hAnsi="Arial" w:cs="Arial"/>
          <w:lang w:val="en-GB"/>
        </w:rPr>
        <w:t xml:space="preserve">The Sponsor and the Participating </w:t>
      </w:r>
      <w:proofErr w:type="gramStart"/>
      <w:r w:rsidRPr="002B3ACD">
        <w:rPr>
          <w:rFonts w:ascii="Arial" w:hAnsi="Arial" w:cs="Arial"/>
          <w:lang w:val="en-GB"/>
        </w:rPr>
        <w:t xml:space="preserve">Site </w:t>
      </w:r>
      <w:r w:rsidR="002E526C" w:rsidRPr="002B3ACD">
        <w:rPr>
          <w:rFonts w:ascii="Arial" w:hAnsi="Arial" w:cs="Arial"/>
          <w:lang w:val="en-GB"/>
        </w:rPr>
        <w:t xml:space="preserve"> entered</w:t>
      </w:r>
      <w:proofErr w:type="gramEnd"/>
      <w:r w:rsidR="002E526C" w:rsidRPr="002B3ACD">
        <w:rPr>
          <w:rFonts w:ascii="Arial" w:hAnsi="Arial" w:cs="Arial"/>
          <w:lang w:val="en-GB"/>
        </w:rPr>
        <w:t xml:space="preserve"> into</w:t>
      </w:r>
      <w:r w:rsidR="002B3ACD">
        <w:rPr>
          <w:rFonts w:ascii="Arial" w:hAnsi="Arial" w:cs="Arial"/>
          <w:lang w:val="en-GB"/>
        </w:rPr>
        <w:t xml:space="preserve"> the</w:t>
      </w:r>
      <w:r w:rsidR="002E526C" w:rsidRPr="002B3ACD">
        <w:rPr>
          <w:rFonts w:ascii="Arial" w:hAnsi="Arial" w:cs="Arial"/>
          <w:lang w:val="en-GB"/>
        </w:rPr>
        <w:t xml:space="preserve"> </w:t>
      </w:r>
      <w:r w:rsidR="002B3ACD" w:rsidRPr="00A911A4">
        <w:rPr>
          <w:rFonts w:ascii="Arial" w:hAnsi="Arial" w:cs="Arial"/>
          <w:lang w:val="en-GB"/>
        </w:rPr>
        <w:t xml:space="preserve">Model agreement for non-commercial research in health service </w:t>
      </w:r>
      <w:r w:rsidR="00B442F8" w:rsidRPr="002666E6">
        <w:rPr>
          <w:rFonts w:ascii="Arial" w:hAnsi="Arial" w:cs="Arial"/>
          <w:lang w:val="en-GB"/>
        </w:rPr>
        <w:t xml:space="preserve">on </w:t>
      </w:r>
      <w:r w:rsidR="00092475" w:rsidRPr="002666E6">
        <w:rPr>
          <w:rFonts w:ascii="Arial" w:hAnsi="Arial" w:cs="Arial"/>
          <w:lang w:val="en-GB"/>
        </w:rPr>
        <w:t>(</w:t>
      </w:r>
      <w:r w:rsidR="00B0606E" w:rsidRPr="002666E6">
        <w:rPr>
          <w:rFonts w:ascii="Arial" w:hAnsi="Arial" w:cs="Arial"/>
          <w:highlight w:val="yellow"/>
          <w:lang w:val="en-GB"/>
        </w:rPr>
        <w:t>date</w:t>
      </w:r>
      <w:r w:rsidR="00B442F8" w:rsidRPr="002666E6">
        <w:rPr>
          <w:rFonts w:ascii="Arial" w:hAnsi="Arial" w:cs="Arial"/>
          <w:highlight w:val="yellow"/>
          <w:lang w:val="en-GB"/>
        </w:rPr>
        <w:t>….)</w:t>
      </w:r>
      <w:r w:rsidR="0091085C" w:rsidRPr="002666E6">
        <w:rPr>
          <w:rFonts w:ascii="Arial" w:hAnsi="Arial" w:cs="Arial"/>
          <w:highlight w:val="yellow"/>
          <w:lang w:val="en-GB"/>
        </w:rPr>
        <w:t xml:space="preserve"> which sets out their respective responsibilities for the Study</w:t>
      </w:r>
      <w:r w:rsidR="006A2A9F" w:rsidRPr="002666E6">
        <w:rPr>
          <w:rFonts w:ascii="Arial" w:hAnsi="Arial" w:cs="Arial"/>
          <w:highlight w:val="yellow"/>
          <w:lang w:val="en-GB"/>
        </w:rPr>
        <w:t xml:space="preserve">, attached as </w:t>
      </w:r>
      <w:r w:rsidR="003B707D" w:rsidRPr="002666E6">
        <w:rPr>
          <w:rFonts w:ascii="Arial" w:hAnsi="Arial" w:cs="Arial"/>
          <w:highlight w:val="yellow"/>
          <w:lang w:val="en-GB"/>
        </w:rPr>
        <w:t>S</w:t>
      </w:r>
      <w:r w:rsidR="002B3ACD">
        <w:rPr>
          <w:rFonts w:ascii="Arial" w:hAnsi="Arial" w:cs="Arial"/>
          <w:highlight w:val="yellow"/>
          <w:lang w:val="en-GB"/>
        </w:rPr>
        <w:t>ection</w:t>
      </w:r>
      <w:r w:rsidR="006A2A9F" w:rsidRPr="002B3ACD">
        <w:rPr>
          <w:rFonts w:ascii="Arial" w:hAnsi="Arial" w:cs="Arial"/>
          <w:highlight w:val="yellow"/>
          <w:lang w:val="en-GB"/>
        </w:rPr>
        <w:t xml:space="preserve"> B here to (the </w:t>
      </w:r>
      <w:r w:rsidR="003B707D" w:rsidRPr="002B3ACD">
        <w:rPr>
          <w:rFonts w:ascii="Arial" w:hAnsi="Arial" w:cs="Arial"/>
          <w:highlight w:val="yellow"/>
          <w:lang w:val="en-GB"/>
        </w:rPr>
        <w:t>“</w:t>
      </w:r>
      <w:r w:rsidR="006A2A9F" w:rsidRPr="002B3ACD">
        <w:rPr>
          <w:rFonts w:ascii="Arial" w:hAnsi="Arial" w:cs="Arial"/>
          <w:highlight w:val="yellow"/>
          <w:lang w:val="en-GB"/>
        </w:rPr>
        <w:t>Site Agreement”)</w:t>
      </w:r>
      <w:r w:rsidR="00B442F8" w:rsidRPr="002B3ACD">
        <w:rPr>
          <w:rFonts w:ascii="Arial" w:hAnsi="Arial" w:cs="Arial"/>
          <w:highlight w:val="yellow"/>
          <w:lang w:val="en-GB"/>
        </w:rPr>
        <w:t>;</w:t>
      </w:r>
    </w:p>
    <w:p w14:paraId="5C152E8F" w14:textId="469E75B1" w:rsidR="006A2A9F" w:rsidRPr="00140218" w:rsidRDefault="002B3ACD" w:rsidP="00140218">
      <w:pPr>
        <w:pStyle w:val="NoSpacing"/>
        <w:numPr>
          <w:ilvl w:val="0"/>
          <w:numId w:val="4"/>
        </w:numPr>
        <w:rPr>
          <w:rFonts w:ascii="Arial" w:hAnsi="Arial" w:cs="Arial"/>
          <w:lang w:val="en-GB"/>
        </w:rPr>
      </w:pPr>
      <w:r>
        <w:rPr>
          <w:rFonts w:ascii="Arial" w:hAnsi="Arial" w:cs="Arial"/>
          <w:lang w:val="en-GB"/>
        </w:rPr>
        <w:t>The Parties wish to agree the terms on which Imperial will reimburse the Participating Site.</w:t>
      </w:r>
    </w:p>
    <w:p w14:paraId="32D911CE" w14:textId="77777777" w:rsidR="006A2A9F" w:rsidRPr="002B3ACD" w:rsidRDefault="006A2A9F" w:rsidP="002E526C">
      <w:pPr>
        <w:pStyle w:val="NoSpacing"/>
        <w:jc w:val="center"/>
        <w:rPr>
          <w:rFonts w:ascii="Arial" w:hAnsi="Arial" w:cs="Arial"/>
          <w:lang w:val="en-GB"/>
        </w:rPr>
      </w:pPr>
    </w:p>
    <w:p w14:paraId="1F537D2D" w14:textId="582DC9C7" w:rsidR="002E526C" w:rsidRPr="002B3ACD" w:rsidRDefault="002E526C" w:rsidP="006A2A9F">
      <w:pPr>
        <w:pStyle w:val="NoSpacing"/>
        <w:rPr>
          <w:rFonts w:ascii="Arial" w:hAnsi="Arial" w:cs="Arial"/>
          <w:lang w:val="en-GB"/>
        </w:rPr>
      </w:pPr>
      <w:r w:rsidRPr="002B3ACD">
        <w:rPr>
          <w:rFonts w:ascii="Arial" w:hAnsi="Arial" w:cs="Arial"/>
          <w:lang w:val="en-GB"/>
        </w:rPr>
        <w:t>IT IS NOW AGREED AS FOLLOWS</w:t>
      </w:r>
    </w:p>
    <w:p w14:paraId="60F5EB3B" w14:textId="77777777" w:rsidR="002E526C" w:rsidRPr="002B3ACD" w:rsidRDefault="002E526C" w:rsidP="006A2A9F">
      <w:pPr>
        <w:pStyle w:val="NoSpacing"/>
        <w:rPr>
          <w:rFonts w:ascii="Arial" w:hAnsi="Arial" w:cs="Arial"/>
          <w:lang w:val="en-GB"/>
        </w:rPr>
      </w:pPr>
    </w:p>
    <w:p w14:paraId="3F684A9C" w14:textId="6D0FEAA1" w:rsidR="00990A4E" w:rsidRPr="002B3ACD" w:rsidRDefault="00990A4E" w:rsidP="00494D3D">
      <w:pPr>
        <w:pStyle w:val="NoSpacing"/>
        <w:rPr>
          <w:rFonts w:ascii="Arial" w:hAnsi="Arial" w:cs="Arial"/>
          <w:lang w:val="en-GB"/>
        </w:rPr>
      </w:pPr>
    </w:p>
    <w:p w14:paraId="55EB2EB4" w14:textId="5C022872" w:rsidR="0091085C" w:rsidRPr="003B707D" w:rsidRDefault="0091085C" w:rsidP="0091085C">
      <w:pPr>
        <w:pStyle w:val="Clauselevel1"/>
        <w:rPr>
          <w:rFonts w:cs="Arial"/>
          <w:sz w:val="22"/>
        </w:rPr>
      </w:pPr>
      <w:r w:rsidRPr="003B707D">
        <w:rPr>
          <w:rFonts w:cs="Arial"/>
          <w:sz w:val="22"/>
        </w:rPr>
        <w:t xml:space="preserve">The Parties agree to financing of the Study as set out in Schedule </w:t>
      </w:r>
      <w:r w:rsidR="006A2A9F" w:rsidRPr="003B707D">
        <w:rPr>
          <w:rFonts w:cs="Arial"/>
          <w:sz w:val="22"/>
        </w:rPr>
        <w:t>A</w:t>
      </w:r>
      <w:r w:rsidRPr="003B707D">
        <w:rPr>
          <w:rFonts w:cs="Arial"/>
          <w:sz w:val="22"/>
        </w:rPr>
        <w:t xml:space="preserve"> hereto.</w:t>
      </w:r>
    </w:p>
    <w:p w14:paraId="561AA91F" w14:textId="6AE8898F" w:rsidR="0091085C" w:rsidRPr="003B707D" w:rsidRDefault="0091085C" w:rsidP="006A2A9F">
      <w:pPr>
        <w:pStyle w:val="Clauselevel1"/>
        <w:rPr>
          <w:rFonts w:cs="Arial"/>
          <w:sz w:val="22"/>
        </w:rPr>
      </w:pPr>
      <w:r w:rsidRPr="003B707D">
        <w:rPr>
          <w:rFonts w:cs="Arial"/>
          <w:sz w:val="22"/>
        </w:rPr>
        <w:t xml:space="preserve">Where payments are agreed: </w:t>
      </w:r>
    </w:p>
    <w:p w14:paraId="49433334" w14:textId="1F359334" w:rsidR="0091085C" w:rsidRPr="003B707D" w:rsidRDefault="0091085C" w:rsidP="0091085C">
      <w:pPr>
        <w:pStyle w:val="Sub-clauselevel2"/>
        <w:rPr>
          <w:rFonts w:cs="Arial"/>
          <w:sz w:val="22"/>
        </w:rPr>
      </w:pPr>
      <w:r w:rsidRPr="003B707D">
        <w:rPr>
          <w:rFonts w:cs="Arial"/>
          <w:sz w:val="22"/>
        </w:rPr>
        <w:lastRenderedPageBreak/>
        <w:t xml:space="preserve">The Parties agree that prior to receiving payment the Participating Site shall submit an invoice in accordance with Schedule </w:t>
      </w:r>
      <w:r w:rsidR="006A2A9F" w:rsidRPr="003B707D">
        <w:rPr>
          <w:rFonts w:cs="Arial"/>
          <w:sz w:val="22"/>
        </w:rPr>
        <w:t>A</w:t>
      </w:r>
      <w:r w:rsidRPr="003B707D">
        <w:rPr>
          <w:rFonts w:cs="Arial"/>
          <w:sz w:val="22"/>
        </w:rPr>
        <w:t xml:space="preserve"> setting out the costs </w:t>
      </w:r>
      <w:proofErr w:type="gramStart"/>
      <w:r w:rsidRPr="003B707D">
        <w:rPr>
          <w:rFonts w:cs="Arial"/>
          <w:sz w:val="22"/>
        </w:rPr>
        <w:t>incurred</w:t>
      </w:r>
      <w:proofErr w:type="gramEnd"/>
      <w:r w:rsidRPr="003B707D">
        <w:rPr>
          <w:rFonts w:cs="Arial"/>
          <w:sz w:val="22"/>
        </w:rPr>
        <w:t xml:space="preserve"> and payment claimed.</w:t>
      </w:r>
    </w:p>
    <w:p w14:paraId="32103D6A" w14:textId="37AC8A70" w:rsidR="0091085C" w:rsidRPr="003B707D" w:rsidRDefault="0091085C" w:rsidP="0091085C">
      <w:pPr>
        <w:pStyle w:val="Sub-clauselevel2"/>
        <w:rPr>
          <w:rFonts w:cs="Arial"/>
          <w:sz w:val="22"/>
        </w:rPr>
      </w:pPr>
      <w:r w:rsidRPr="003B707D">
        <w:rPr>
          <w:rFonts w:cs="Arial"/>
          <w:sz w:val="22"/>
        </w:rPr>
        <w:t>Payment by Imperi</w:t>
      </w:r>
      <w:r w:rsidR="006A2A9F" w:rsidRPr="003B707D">
        <w:rPr>
          <w:rFonts w:cs="Arial"/>
          <w:sz w:val="22"/>
        </w:rPr>
        <w:t>a</w:t>
      </w:r>
      <w:r w:rsidRPr="003B707D">
        <w:rPr>
          <w:rFonts w:cs="Arial"/>
          <w:sz w:val="22"/>
        </w:rPr>
        <w:t xml:space="preserve">l shall be without prejudice to any claims or rights which Imperial may have against the Participating Site and shall not constitute any admission by Imperial as to the performance by the </w:t>
      </w:r>
      <w:proofErr w:type="gramStart"/>
      <w:r w:rsidRPr="003B707D">
        <w:rPr>
          <w:rFonts w:cs="Arial"/>
          <w:sz w:val="22"/>
        </w:rPr>
        <w:t>Participating  Site</w:t>
      </w:r>
      <w:proofErr w:type="gramEnd"/>
      <w:r w:rsidRPr="003B707D">
        <w:rPr>
          <w:rFonts w:cs="Arial"/>
          <w:sz w:val="22"/>
        </w:rPr>
        <w:t xml:space="preserve"> of its obligations under</w:t>
      </w:r>
      <w:r w:rsidR="006A2A9F" w:rsidRPr="003B707D">
        <w:rPr>
          <w:rFonts w:cs="Arial"/>
          <w:sz w:val="22"/>
        </w:rPr>
        <w:t xml:space="preserve"> the Site Agreement and</w:t>
      </w:r>
      <w:r w:rsidRPr="003B707D">
        <w:rPr>
          <w:rFonts w:cs="Arial"/>
          <w:sz w:val="22"/>
        </w:rPr>
        <w:t xml:space="preserve"> this Agreement.</w:t>
      </w:r>
    </w:p>
    <w:p w14:paraId="4C231E1B" w14:textId="77777777" w:rsidR="0091085C" w:rsidRPr="003B707D" w:rsidRDefault="0091085C" w:rsidP="0091085C">
      <w:pPr>
        <w:pStyle w:val="Heading2"/>
        <w:rPr>
          <w:rFonts w:cs="Arial"/>
          <w:sz w:val="22"/>
          <w:szCs w:val="22"/>
        </w:rPr>
      </w:pPr>
      <w:r w:rsidRPr="003B707D">
        <w:rPr>
          <w:rFonts w:cs="Arial"/>
          <w:sz w:val="22"/>
          <w:szCs w:val="22"/>
        </w:rPr>
        <w:t>Term</w:t>
      </w:r>
    </w:p>
    <w:p w14:paraId="3C8B9940" w14:textId="2EE65E74" w:rsidR="00494D3D" w:rsidRPr="00140218" w:rsidRDefault="0091085C" w:rsidP="00990A4E">
      <w:pPr>
        <w:pStyle w:val="Clauselevel1"/>
        <w:rPr>
          <w:rFonts w:cs="Arial"/>
          <w:sz w:val="22"/>
        </w:rPr>
      </w:pPr>
      <w:r w:rsidRPr="003B707D">
        <w:rPr>
          <w:rFonts w:cs="Arial"/>
          <w:sz w:val="22"/>
        </w:rPr>
        <w:t xml:space="preserve">This Agreement will commence on the date the final signatory signed the Agreement and shall remain in effect until completion of the Study (which means the conclusion of all Protocol required activities for all enrolled Participants) and close-out of the </w:t>
      </w:r>
      <w:r w:rsidR="004904E3" w:rsidRPr="003B707D">
        <w:rPr>
          <w:rFonts w:cs="Arial"/>
          <w:sz w:val="22"/>
        </w:rPr>
        <w:t xml:space="preserve">Participating </w:t>
      </w:r>
      <w:r w:rsidRPr="003B707D">
        <w:rPr>
          <w:rFonts w:cs="Arial"/>
          <w:sz w:val="22"/>
        </w:rPr>
        <w:t xml:space="preserve">Site or earlier termination in accordance with </w:t>
      </w:r>
      <w:r w:rsidR="004904E3" w:rsidRPr="003B707D">
        <w:rPr>
          <w:rFonts w:cs="Arial"/>
          <w:sz w:val="22"/>
        </w:rPr>
        <w:t>c</w:t>
      </w:r>
      <w:r w:rsidRPr="003B707D">
        <w:rPr>
          <w:rFonts w:cs="Arial"/>
          <w:sz w:val="22"/>
        </w:rPr>
        <w:t>lause 10 of t</w:t>
      </w:r>
      <w:r w:rsidR="004904E3" w:rsidRPr="003B707D">
        <w:rPr>
          <w:rFonts w:cs="Arial"/>
          <w:sz w:val="22"/>
        </w:rPr>
        <w:t xml:space="preserve">he Site </w:t>
      </w:r>
      <w:r w:rsidRPr="003B707D">
        <w:rPr>
          <w:rFonts w:cs="Arial"/>
          <w:sz w:val="22"/>
        </w:rPr>
        <w:t xml:space="preserve">Agreement. </w:t>
      </w:r>
    </w:p>
    <w:p w14:paraId="07AB3BD4" w14:textId="77777777" w:rsidR="00494D3D" w:rsidRPr="002666E6" w:rsidRDefault="00494D3D" w:rsidP="00990A4E">
      <w:pPr>
        <w:pStyle w:val="NoSpacing"/>
        <w:rPr>
          <w:rFonts w:ascii="Arial" w:hAnsi="Arial" w:cs="Arial"/>
          <w:lang w:val="en-GB"/>
        </w:rPr>
      </w:pPr>
    </w:p>
    <w:p w14:paraId="734D721A" w14:textId="42A3240F" w:rsidR="00990A4E" w:rsidRPr="002666E6" w:rsidRDefault="00990A4E" w:rsidP="00990A4E">
      <w:pPr>
        <w:pStyle w:val="NoSpacing"/>
        <w:rPr>
          <w:rFonts w:ascii="Arial" w:hAnsi="Arial" w:cs="Arial"/>
          <w:lang w:val="en-GB"/>
        </w:rPr>
      </w:pPr>
      <w:r w:rsidRPr="002666E6">
        <w:rPr>
          <w:rFonts w:ascii="Arial" w:hAnsi="Arial" w:cs="Arial"/>
          <w:lang w:val="en-GB"/>
        </w:rPr>
        <w:t>IN WITNESS WHEREOF, the Parties have hereto requested their duly authorized</w:t>
      </w:r>
    </w:p>
    <w:p w14:paraId="7D1F495A" w14:textId="77777777" w:rsidR="00990A4E" w:rsidRPr="002666E6" w:rsidRDefault="00990A4E" w:rsidP="00990A4E">
      <w:pPr>
        <w:pStyle w:val="NoSpacing"/>
        <w:rPr>
          <w:rFonts w:ascii="Arial" w:hAnsi="Arial" w:cs="Arial"/>
          <w:lang w:val="en-GB"/>
        </w:rPr>
      </w:pPr>
      <w:r w:rsidRPr="002666E6">
        <w:rPr>
          <w:rFonts w:ascii="Arial" w:hAnsi="Arial" w:cs="Arial"/>
          <w:lang w:val="en-GB"/>
        </w:rPr>
        <w:t>representatives to execute this Agreement, as of the date written above.</w:t>
      </w:r>
    </w:p>
    <w:p w14:paraId="344DEFEA" w14:textId="77777777" w:rsidR="00990A4E" w:rsidRPr="002666E6" w:rsidRDefault="00990A4E" w:rsidP="00990A4E">
      <w:pPr>
        <w:pStyle w:val="NoSpacing"/>
        <w:rPr>
          <w:rFonts w:ascii="Arial" w:hAnsi="Arial" w:cs="Arial"/>
          <w:lang w:val="en-GB"/>
        </w:rPr>
      </w:pPr>
    </w:p>
    <w:p w14:paraId="2CF9C557" w14:textId="77777777" w:rsidR="00990A4E" w:rsidRPr="002666E6" w:rsidRDefault="00990A4E" w:rsidP="00990A4E">
      <w:pPr>
        <w:pStyle w:val="NoSpacing"/>
        <w:rPr>
          <w:rFonts w:ascii="Arial" w:hAnsi="Arial" w:cs="Arial"/>
          <w:lang w:val="en-GB"/>
        </w:rPr>
      </w:pPr>
    </w:p>
    <w:p w14:paraId="05147293" w14:textId="18145EB5" w:rsidR="00990A4E" w:rsidRPr="002666E6" w:rsidRDefault="00990A4E" w:rsidP="00990A4E">
      <w:pPr>
        <w:pStyle w:val="NoSpacing"/>
        <w:rPr>
          <w:rFonts w:ascii="Arial" w:hAnsi="Arial" w:cs="Arial"/>
          <w:b/>
          <w:lang w:val="en-GB"/>
        </w:rPr>
      </w:pPr>
      <w:r w:rsidRPr="002666E6">
        <w:rPr>
          <w:rFonts w:ascii="Arial" w:hAnsi="Arial" w:cs="Arial"/>
          <w:lang w:val="en-GB"/>
        </w:rPr>
        <w:t xml:space="preserve">Signed on behalf of the </w:t>
      </w:r>
      <w:r w:rsidR="003B0458" w:rsidRPr="002666E6">
        <w:rPr>
          <w:rFonts w:ascii="Arial" w:hAnsi="Arial" w:cs="Arial"/>
          <w:b/>
          <w:lang w:val="en-GB"/>
        </w:rPr>
        <w:t xml:space="preserve">University Medical </w:t>
      </w:r>
      <w:proofErr w:type="gramStart"/>
      <w:r w:rsidR="00F440CB" w:rsidRPr="002666E6">
        <w:rPr>
          <w:rFonts w:ascii="Arial" w:hAnsi="Arial" w:cs="Arial"/>
          <w:b/>
          <w:lang w:val="en-GB"/>
        </w:rPr>
        <w:t>Centre</w:t>
      </w:r>
      <w:r w:rsidR="003B0458" w:rsidRPr="002666E6">
        <w:rPr>
          <w:rFonts w:ascii="Arial" w:hAnsi="Arial" w:cs="Arial"/>
          <w:b/>
          <w:lang w:val="en-GB"/>
        </w:rPr>
        <w:t xml:space="preserve">  Utrecht</w:t>
      </w:r>
      <w:proofErr w:type="gramEnd"/>
    </w:p>
    <w:p w14:paraId="7C7C2E51" w14:textId="77777777" w:rsidR="00990A4E" w:rsidRPr="002666E6" w:rsidRDefault="00990A4E" w:rsidP="00990A4E">
      <w:pPr>
        <w:pStyle w:val="NoSpacing"/>
        <w:rPr>
          <w:rFonts w:ascii="Arial" w:hAnsi="Arial" w:cs="Arial"/>
          <w:lang w:val="en-GB"/>
        </w:rPr>
      </w:pPr>
    </w:p>
    <w:p w14:paraId="4309CD1D" w14:textId="77777777" w:rsidR="00990A4E" w:rsidRPr="002666E6" w:rsidRDefault="00990A4E" w:rsidP="00990A4E">
      <w:pPr>
        <w:pStyle w:val="NoSpacing"/>
        <w:rPr>
          <w:rFonts w:ascii="Arial" w:hAnsi="Arial" w:cs="Arial"/>
          <w:lang w:val="en-GB"/>
        </w:rPr>
      </w:pPr>
    </w:p>
    <w:p w14:paraId="6A0EBCC1" w14:textId="77777777" w:rsidR="00990A4E" w:rsidRPr="002666E6" w:rsidRDefault="00990A4E" w:rsidP="00990A4E">
      <w:pPr>
        <w:pStyle w:val="NoSpacing"/>
        <w:rPr>
          <w:rFonts w:ascii="Arial" w:hAnsi="Arial" w:cs="Arial"/>
          <w:lang w:val="en-GB"/>
        </w:rPr>
      </w:pPr>
    </w:p>
    <w:p w14:paraId="1BF77BFE" w14:textId="77777777" w:rsidR="00055B99" w:rsidRPr="002666E6" w:rsidRDefault="00055B99" w:rsidP="00055B99">
      <w:pPr>
        <w:pStyle w:val="NoSpacing"/>
        <w:rPr>
          <w:rFonts w:ascii="Arial" w:hAnsi="Arial" w:cs="Arial"/>
          <w:lang w:val="en-GB"/>
        </w:rPr>
      </w:pPr>
      <w:r w:rsidRPr="002666E6">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2BAB8747" wp14:editId="6E717394">
                <wp:simplePos x="0" y="0"/>
                <wp:positionH relativeFrom="column">
                  <wp:posOffset>3906317</wp:posOffset>
                </wp:positionH>
                <wp:positionV relativeFrom="paragraph">
                  <wp:posOffset>138354</wp:posOffset>
                </wp:positionV>
                <wp:extent cx="1726387" cy="0"/>
                <wp:effectExtent l="0" t="0" r="0" b="0"/>
                <wp:wrapNone/>
                <wp:docPr id="5" name="Straight Connector 1"/>
                <wp:cNvGraphicFramePr/>
                <a:graphic xmlns:a="http://schemas.openxmlformats.org/drawingml/2006/main">
                  <a:graphicData uri="http://schemas.microsoft.com/office/word/2010/wordprocessingShape">
                    <wps:wsp>
                      <wps:cNvCnPr/>
                      <wps:spPr>
                        <a:xfrm>
                          <a:off x="0" y="0"/>
                          <a:ext cx="17263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2DA48"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6pt,10.9pt" to="443.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acmQEAAIgDAAAOAAAAZHJzL2Uyb0RvYy54bWysU9uO0zAQfUfiHyy/06RF2l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" strokecolor="black [3200]" strokeweight=".5pt">
                <v:stroke joinstyle="miter"/>
              </v:line>
            </w:pict>
          </mc:Fallback>
        </mc:AlternateContent>
      </w:r>
      <w:r w:rsidRPr="002666E6">
        <w:rPr>
          <w:rFonts w:ascii="Arial" w:hAnsi="Arial" w:cs="Arial"/>
          <w:lang w:val="en-GB"/>
        </w:rPr>
        <w:t xml:space="preserve">Signature: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Signature:</w:t>
      </w:r>
      <w:r w:rsidRPr="003E775A">
        <w:rPr>
          <w:rFonts w:ascii="Arial" w:hAnsi="Arial" w:cs="Arial"/>
          <w:noProof/>
          <w:lang w:val="en-GB" w:eastAsia="en-GB"/>
        </w:rPr>
        <w:t xml:space="preserve"> </w:t>
      </w:r>
    </w:p>
    <w:p w14:paraId="005C7A79" w14:textId="77777777" w:rsidR="00055B99" w:rsidRPr="002666E6" w:rsidRDefault="00055B99" w:rsidP="00055B99">
      <w:pPr>
        <w:pStyle w:val="NoSpacing"/>
        <w:rPr>
          <w:rFonts w:ascii="Arial" w:hAnsi="Arial" w:cs="Arial"/>
          <w:lang w:val="en-GB"/>
        </w:rPr>
      </w:pPr>
      <w:r w:rsidRPr="002666E6">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116BDBDF" wp14:editId="71DEAB16">
                <wp:simplePos x="0" y="0"/>
                <wp:positionH relativeFrom="column">
                  <wp:posOffset>694918</wp:posOffset>
                </wp:positionH>
                <wp:positionV relativeFrom="paragraph">
                  <wp:posOffset>28829</wp:posOffset>
                </wp:positionV>
                <wp:extent cx="172638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263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C7370"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2.25pt" to="190.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acmQEAAIgDAAAOAAAAZHJzL2Uyb0RvYy54bWysU9uO0zAQfUfiHyy/06RF2l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" strokecolor="black [3200]" strokeweight=".5pt">
                <v:stroke joinstyle="miter"/>
              </v:line>
            </w:pict>
          </mc:Fallback>
        </mc:AlternateContent>
      </w:r>
    </w:p>
    <w:p w14:paraId="76D31419" w14:textId="77777777" w:rsidR="00055B99" w:rsidRPr="002666E6" w:rsidRDefault="00055B99" w:rsidP="00055B99">
      <w:pPr>
        <w:pStyle w:val="NoSpacing"/>
        <w:rPr>
          <w:rFonts w:ascii="Arial" w:hAnsi="Arial" w:cs="Arial"/>
          <w:lang w:val="en-GB"/>
        </w:rPr>
      </w:pPr>
      <w:r w:rsidRPr="002666E6">
        <w:rPr>
          <w:rFonts w:ascii="Arial" w:hAnsi="Arial" w:cs="Arial"/>
          <w:lang w:val="en-GB"/>
        </w:rPr>
        <w:t xml:space="preserve">Name: </w:t>
      </w:r>
      <w:r>
        <w:rPr>
          <w:rFonts w:ascii="Arial" w:hAnsi="Arial" w:cs="Arial"/>
          <w:lang w:val="en-GB"/>
        </w:rPr>
        <w:t>Monique C. van der Linden, MSc</w:t>
      </w:r>
      <w:r>
        <w:rPr>
          <w:rFonts w:ascii="Arial" w:hAnsi="Arial" w:cs="Arial"/>
          <w:lang w:val="en-GB"/>
        </w:rPr>
        <w:tab/>
      </w:r>
      <w:r>
        <w:rPr>
          <w:rFonts w:ascii="Arial" w:hAnsi="Arial" w:cs="Arial"/>
          <w:lang w:val="en-GB"/>
        </w:rPr>
        <w:tab/>
        <w:t xml:space="preserve">Name: Prof. </w:t>
      </w:r>
      <w:proofErr w:type="spellStart"/>
      <w:r>
        <w:rPr>
          <w:rFonts w:ascii="Arial" w:hAnsi="Arial" w:cs="Arial"/>
          <w:lang w:val="en-GB"/>
        </w:rPr>
        <w:t>Dr.</w:t>
      </w:r>
      <w:proofErr w:type="spellEnd"/>
      <w:r>
        <w:rPr>
          <w:rFonts w:ascii="Arial" w:hAnsi="Arial" w:cs="Arial"/>
          <w:lang w:val="en-GB"/>
        </w:rPr>
        <w:t xml:space="preserve"> N.J. de Wit</w:t>
      </w:r>
    </w:p>
    <w:p w14:paraId="1AB7005E" w14:textId="77777777" w:rsidR="00055B99" w:rsidRPr="002666E6" w:rsidRDefault="00055B99" w:rsidP="00055B99">
      <w:pPr>
        <w:pStyle w:val="NoSpacing"/>
        <w:rPr>
          <w:rFonts w:ascii="Arial" w:hAnsi="Arial" w:cs="Arial"/>
          <w:lang w:val="en-GB"/>
        </w:rPr>
      </w:pPr>
    </w:p>
    <w:p w14:paraId="7995CC9E" w14:textId="77777777" w:rsidR="00055B99" w:rsidRDefault="00055B99" w:rsidP="00055B99">
      <w:pPr>
        <w:pStyle w:val="NoSpacing"/>
        <w:rPr>
          <w:rFonts w:ascii="Arial" w:hAnsi="Arial" w:cs="Arial"/>
          <w:lang w:val="en-GB"/>
        </w:rPr>
      </w:pPr>
      <w:r w:rsidRPr="002666E6">
        <w:rPr>
          <w:rFonts w:ascii="Arial" w:hAnsi="Arial" w:cs="Arial"/>
          <w:lang w:val="en-GB"/>
        </w:rPr>
        <w:t>Title:</w:t>
      </w:r>
      <w:r>
        <w:rPr>
          <w:rFonts w:ascii="Arial" w:hAnsi="Arial" w:cs="Arial"/>
          <w:lang w:val="en-GB"/>
        </w:rPr>
        <w:t xml:space="preserve"> </w:t>
      </w:r>
      <w:r w:rsidRPr="005D21DD">
        <w:rPr>
          <w:rFonts w:ascii="Arial" w:hAnsi="Arial" w:cs="Arial"/>
          <w:lang w:val="en-GB"/>
        </w:rPr>
        <w:t xml:space="preserve">Director of division Julius </w:t>
      </w:r>
      <w:proofErr w:type="spellStart"/>
      <w:r w:rsidRPr="005D21DD">
        <w:rPr>
          <w:rFonts w:ascii="Arial" w:hAnsi="Arial" w:cs="Arial"/>
          <w:lang w:val="en-GB"/>
        </w:rPr>
        <w:t>Center</w:t>
      </w:r>
      <w:proofErr w:type="spellEnd"/>
      <w:r w:rsidRPr="005D21DD">
        <w:rPr>
          <w:rFonts w:ascii="Arial" w:hAnsi="Arial" w:cs="Arial"/>
          <w:lang w:val="en-GB"/>
        </w:rPr>
        <w:t xml:space="preserve"> for </w:t>
      </w:r>
      <w:r>
        <w:rPr>
          <w:rFonts w:ascii="Arial" w:hAnsi="Arial" w:cs="Arial"/>
          <w:lang w:val="en-GB"/>
        </w:rPr>
        <w:tab/>
      </w:r>
      <w:r>
        <w:rPr>
          <w:rFonts w:ascii="Arial" w:hAnsi="Arial" w:cs="Arial"/>
          <w:lang w:val="en-GB"/>
        </w:rPr>
        <w:tab/>
        <w:t xml:space="preserve">Title: </w:t>
      </w:r>
      <w:r w:rsidRPr="005D21DD">
        <w:rPr>
          <w:rFonts w:ascii="Arial" w:hAnsi="Arial" w:cs="Arial"/>
          <w:lang w:val="en-GB"/>
        </w:rPr>
        <w:t>Chair division Julius Centre for</w:t>
      </w:r>
    </w:p>
    <w:p w14:paraId="02D7CBA1" w14:textId="77777777" w:rsidR="00055B99" w:rsidRPr="002666E6" w:rsidRDefault="00055B99" w:rsidP="00055B99">
      <w:pPr>
        <w:pStyle w:val="NoSpacing"/>
        <w:rPr>
          <w:rFonts w:ascii="Arial" w:hAnsi="Arial" w:cs="Arial"/>
          <w:lang w:val="en-GB"/>
        </w:rPr>
      </w:pPr>
      <w:r w:rsidRPr="005D21DD">
        <w:rPr>
          <w:rFonts w:ascii="Arial" w:hAnsi="Arial" w:cs="Arial"/>
          <w:lang w:val="en-GB"/>
        </w:rPr>
        <w:t>Health Sciences and Primary Care</w:t>
      </w:r>
      <w:r>
        <w:rPr>
          <w:rFonts w:ascii="Arial" w:hAnsi="Arial" w:cs="Arial"/>
          <w:lang w:val="en-GB"/>
        </w:rPr>
        <w:tab/>
      </w:r>
      <w:r>
        <w:rPr>
          <w:rFonts w:ascii="Arial" w:hAnsi="Arial" w:cs="Arial"/>
          <w:lang w:val="en-GB"/>
        </w:rPr>
        <w:tab/>
      </w:r>
      <w:r>
        <w:rPr>
          <w:rFonts w:ascii="Arial" w:hAnsi="Arial" w:cs="Arial"/>
          <w:lang w:val="en-GB"/>
        </w:rPr>
        <w:tab/>
      </w:r>
      <w:r w:rsidRPr="005D21DD">
        <w:rPr>
          <w:rFonts w:ascii="Arial" w:hAnsi="Arial" w:cs="Arial"/>
          <w:lang w:val="en-GB"/>
        </w:rPr>
        <w:t>Health Sciences and Primary Care</w:t>
      </w:r>
    </w:p>
    <w:p w14:paraId="715A50D8" w14:textId="23180318" w:rsidR="005F1B14" w:rsidRDefault="005F1B14" w:rsidP="00990A4E">
      <w:pPr>
        <w:pStyle w:val="NoSpacing"/>
        <w:rPr>
          <w:rFonts w:ascii="Arial" w:hAnsi="Arial" w:cs="Arial"/>
          <w:lang w:val="en-GB"/>
        </w:rPr>
      </w:pPr>
    </w:p>
    <w:p w14:paraId="6B3B7088" w14:textId="77777777" w:rsidR="00055B99" w:rsidRPr="002666E6" w:rsidRDefault="00055B99" w:rsidP="00990A4E">
      <w:pPr>
        <w:pStyle w:val="NoSpacing"/>
        <w:rPr>
          <w:rFonts w:ascii="Arial" w:hAnsi="Arial" w:cs="Arial"/>
          <w:lang w:val="en-GB"/>
        </w:rPr>
      </w:pPr>
    </w:p>
    <w:p w14:paraId="30DC5EA3" w14:textId="77777777" w:rsidR="005F1B14" w:rsidRPr="002666E6" w:rsidRDefault="005F1B14" w:rsidP="00990A4E">
      <w:pPr>
        <w:pStyle w:val="NoSpacing"/>
        <w:rPr>
          <w:rFonts w:ascii="Arial" w:hAnsi="Arial" w:cs="Arial"/>
          <w:lang w:val="en-GB"/>
        </w:rPr>
      </w:pPr>
    </w:p>
    <w:p w14:paraId="112769E9" w14:textId="666B1148" w:rsidR="005F1B14" w:rsidRPr="002666E6" w:rsidRDefault="005F1B14" w:rsidP="005F1B14">
      <w:pPr>
        <w:pStyle w:val="NoSpacing"/>
        <w:rPr>
          <w:rFonts w:ascii="Arial" w:hAnsi="Arial" w:cs="Arial"/>
          <w:lang w:val="en-GB"/>
        </w:rPr>
      </w:pPr>
      <w:r w:rsidRPr="002666E6">
        <w:rPr>
          <w:rFonts w:ascii="Arial" w:hAnsi="Arial" w:cs="Arial"/>
          <w:lang w:val="en-GB"/>
        </w:rPr>
        <w:t xml:space="preserve">Signed on behalf of the </w:t>
      </w:r>
      <w:r w:rsidR="00F557B6" w:rsidRPr="002666E6">
        <w:rPr>
          <w:rFonts w:ascii="Arial" w:hAnsi="Arial" w:cs="Arial"/>
          <w:b/>
          <w:lang w:val="en-GB"/>
        </w:rPr>
        <w:t>[</w:t>
      </w:r>
      <w:r w:rsidR="000F1108" w:rsidRPr="002666E6">
        <w:rPr>
          <w:rFonts w:ascii="Arial" w:hAnsi="Arial" w:cs="Arial"/>
          <w:b/>
          <w:highlight w:val="yellow"/>
          <w:lang w:val="en-GB"/>
        </w:rPr>
        <w:t>NHS Organisation” / Participating Site</w:t>
      </w:r>
      <w:r w:rsidR="003B0458" w:rsidRPr="002666E6">
        <w:rPr>
          <w:rFonts w:ascii="Arial" w:hAnsi="Arial" w:cs="Arial"/>
          <w:b/>
          <w:lang w:val="en-GB"/>
        </w:rPr>
        <w:t>]</w:t>
      </w:r>
    </w:p>
    <w:p w14:paraId="3016C931" w14:textId="77777777" w:rsidR="005F1B14" w:rsidRPr="002666E6" w:rsidRDefault="005F1B14" w:rsidP="005F1B14">
      <w:pPr>
        <w:pStyle w:val="NoSpacing"/>
        <w:rPr>
          <w:rFonts w:ascii="Arial" w:hAnsi="Arial" w:cs="Arial"/>
          <w:lang w:val="en-GB"/>
        </w:rPr>
      </w:pPr>
    </w:p>
    <w:p w14:paraId="75312375" w14:textId="77777777" w:rsidR="005F1B14" w:rsidRPr="002666E6" w:rsidRDefault="005F1B14" w:rsidP="005F1B14">
      <w:pPr>
        <w:pStyle w:val="NoSpacing"/>
        <w:rPr>
          <w:rFonts w:ascii="Arial" w:hAnsi="Arial" w:cs="Arial"/>
          <w:lang w:val="en-GB"/>
        </w:rPr>
      </w:pPr>
    </w:p>
    <w:p w14:paraId="792A245B" w14:textId="77777777" w:rsidR="005F1B14" w:rsidRPr="002666E6" w:rsidRDefault="005F1B14" w:rsidP="005F1B14">
      <w:pPr>
        <w:pStyle w:val="NoSpacing"/>
        <w:rPr>
          <w:rFonts w:ascii="Arial" w:hAnsi="Arial" w:cs="Arial"/>
          <w:lang w:val="en-GB"/>
        </w:rPr>
      </w:pPr>
    </w:p>
    <w:p w14:paraId="60C1A3C7" w14:textId="77777777" w:rsidR="005F1B14" w:rsidRPr="002666E6" w:rsidRDefault="005F1B14" w:rsidP="005F1B14">
      <w:pPr>
        <w:pStyle w:val="NoSpacing"/>
        <w:rPr>
          <w:rFonts w:ascii="Arial" w:hAnsi="Arial" w:cs="Arial"/>
          <w:lang w:val="en-GB"/>
        </w:rPr>
      </w:pPr>
      <w:r w:rsidRPr="002666E6">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4EF14653" wp14:editId="1923C422">
                <wp:simplePos x="0" y="0"/>
                <wp:positionH relativeFrom="column">
                  <wp:posOffset>731520</wp:posOffset>
                </wp:positionH>
                <wp:positionV relativeFrom="paragraph">
                  <wp:posOffset>145669</wp:posOffset>
                </wp:positionV>
                <wp:extent cx="1667866" cy="7315"/>
                <wp:effectExtent l="0" t="0" r="27940" b="31115"/>
                <wp:wrapNone/>
                <wp:docPr id="3" name="Straight Connector 3"/>
                <wp:cNvGraphicFramePr/>
                <a:graphic xmlns:a="http://schemas.openxmlformats.org/drawingml/2006/main">
                  <a:graphicData uri="http://schemas.microsoft.com/office/word/2010/wordprocessingShape">
                    <wps:wsp>
                      <wps:cNvCnPr/>
                      <wps:spPr>
                        <a:xfrm flipV="1">
                          <a:off x="0" y="0"/>
                          <a:ext cx="1667866"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D9A9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7.6pt,11.45pt" to="188.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" strokecolor="black [3200]" strokeweight=".5pt">
                <v:stroke joinstyle="miter"/>
              </v:line>
            </w:pict>
          </mc:Fallback>
        </mc:AlternateContent>
      </w:r>
      <w:r w:rsidRPr="002666E6">
        <w:rPr>
          <w:rFonts w:ascii="Arial" w:hAnsi="Arial" w:cs="Arial"/>
          <w:lang w:val="en-GB"/>
        </w:rPr>
        <w:t xml:space="preserve">Signature: </w:t>
      </w:r>
    </w:p>
    <w:p w14:paraId="7FB4F8B5" w14:textId="77777777" w:rsidR="005F1B14" w:rsidRPr="002666E6" w:rsidRDefault="005F1B14" w:rsidP="005F1B14">
      <w:pPr>
        <w:pStyle w:val="NoSpacing"/>
        <w:rPr>
          <w:rFonts w:ascii="Arial" w:hAnsi="Arial" w:cs="Arial"/>
          <w:lang w:val="en-GB"/>
        </w:rPr>
      </w:pPr>
    </w:p>
    <w:p w14:paraId="5CB63BC7" w14:textId="77777777" w:rsidR="005F1B14" w:rsidRPr="002666E6" w:rsidRDefault="005F1B14" w:rsidP="005F1B14">
      <w:pPr>
        <w:pStyle w:val="NoSpacing"/>
        <w:rPr>
          <w:rFonts w:ascii="Arial" w:hAnsi="Arial" w:cs="Arial"/>
          <w:lang w:val="en-GB"/>
        </w:rPr>
      </w:pPr>
      <w:r w:rsidRPr="002666E6">
        <w:rPr>
          <w:rFonts w:ascii="Arial" w:hAnsi="Arial" w:cs="Arial"/>
          <w:lang w:val="en-GB"/>
        </w:rPr>
        <w:t xml:space="preserve">Name: </w:t>
      </w:r>
    </w:p>
    <w:p w14:paraId="56201D3B" w14:textId="77777777" w:rsidR="005F1B14" w:rsidRPr="002666E6" w:rsidRDefault="005F1B14" w:rsidP="005F1B14">
      <w:pPr>
        <w:pStyle w:val="NoSpacing"/>
        <w:rPr>
          <w:rFonts w:ascii="Arial" w:hAnsi="Arial" w:cs="Arial"/>
          <w:lang w:val="en-GB"/>
        </w:rPr>
      </w:pPr>
    </w:p>
    <w:p w14:paraId="290E3567" w14:textId="77777777" w:rsidR="005F1B14" w:rsidRPr="002666E6" w:rsidRDefault="005F1B14" w:rsidP="005F1B14">
      <w:pPr>
        <w:pStyle w:val="NoSpacing"/>
        <w:rPr>
          <w:rFonts w:ascii="Arial" w:hAnsi="Arial" w:cs="Arial"/>
          <w:lang w:val="en-GB"/>
        </w:rPr>
      </w:pPr>
      <w:r w:rsidRPr="002666E6">
        <w:rPr>
          <w:rFonts w:ascii="Arial" w:hAnsi="Arial" w:cs="Arial"/>
          <w:lang w:val="en-GB"/>
        </w:rPr>
        <w:t xml:space="preserve">Title: </w:t>
      </w:r>
    </w:p>
    <w:p w14:paraId="21238983" w14:textId="77777777" w:rsidR="005F1B14" w:rsidRPr="002666E6" w:rsidRDefault="005F1B14" w:rsidP="005F1B14">
      <w:pPr>
        <w:pStyle w:val="NoSpacing"/>
        <w:rPr>
          <w:rFonts w:ascii="Arial" w:hAnsi="Arial" w:cs="Arial"/>
          <w:lang w:val="en-GB"/>
        </w:rPr>
      </w:pPr>
    </w:p>
    <w:p w14:paraId="6B5F18F0" w14:textId="77777777" w:rsidR="005F1B14" w:rsidRPr="002666E6" w:rsidRDefault="005F1B14" w:rsidP="005F1B14">
      <w:pPr>
        <w:pStyle w:val="NoSpacing"/>
        <w:rPr>
          <w:rFonts w:ascii="Arial" w:hAnsi="Arial" w:cs="Arial"/>
          <w:lang w:val="en-GB"/>
        </w:rPr>
      </w:pPr>
      <w:r w:rsidRPr="002666E6">
        <w:rPr>
          <w:rFonts w:ascii="Arial" w:hAnsi="Arial" w:cs="Arial"/>
          <w:lang w:val="en-GB"/>
        </w:rPr>
        <w:t>Date:</w:t>
      </w:r>
    </w:p>
    <w:p w14:paraId="3A4CB1CA" w14:textId="77777777" w:rsidR="005F1B14" w:rsidRPr="002666E6" w:rsidRDefault="005F1B14" w:rsidP="005F1B14">
      <w:pPr>
        <w:pStyle w:val="NoSpacing"/>
        <w:rPr>
          <w:rFonts w:ascii="Arial" w:hAnsi="Arial" w:cs="Arial"/>
          <w:lang w:val="en-GB"/>
        </w:rPr>
      </w:pPr>
    </w:p>
    <w:p w14:paraId="2362661D" w14:textId="285382F9" w:rsidR="003B707D" w:rsidRPr="002666E6" w:rsidRDefault="003B707D" w:rsidP="003B707D">
      <w:pPr>
        <w:pStyle w:val="NoSpacing"/>
        <w:rPr>
          <w:rFonts w:ascii="Arial" w:hAnsi="Arial" w:cs="Arial"/>
          <w:lang w:val="en-GB"/>
        </w:rPr>
      </w:pPr>
      <w:r w:rsidRPr="002666E6">
        <w:rPr>
          <w:rFonts w:ascii="Arial" w:hAnsi="Arial" w:cs="Arial"/>
          <w:lang w:val="en-GB"/>
        </w:rPr>
        <w:t>Signed on behalf of Imperial College of Science Technology and Medicine</w:t>
      </w:r>
    </w:p>
    <w:p w14:paraId="10F42B8C" w14:textId="77777777" w:rsidR="003B707D" w:rsidRPr="002666E6" w:rsidRDefault="003B707D" w:rsidP="003B707D">
      <w:pPr>
        <w:pStyle w:val="NoSpacing"/>
        <w:rPr>
          <w:rFonts w:ascii="Arial" w:hAnsi="Arial" w:cs="Arial"/>
          <w:lang w:val="en-GB"/>
        </w:rPr>
      </w:pPr>
    </w:p>
    <w:p w14:paraId="02375881" w14:textId="77777777" w:rsidR="003B707D" w:rsidRPr="002666E6" w:rsidRDefault="003B707D" w:rsidP="003B707D">
      <w:pPr>
        <w:pStyle w:val="NoSpacing"/>
        <w:rPr>
          <w:rFonts w:ascii="Arial" w:hAnsi="Arial" w:cs="Arial"/>
          <w:lang w:val="en-GB"/>
        </w:rPr>
      </w:pPr>
    </w:p>
    <w:p w14:paraId="204AFAA6" w14:textId="77777777" w:rsidR="003B707D" w:rsidRPr="002666E6" w:rsidRDefault="003B707D" w:rsidP="003B707D">
      <w:pPr>
        <w:pStyle w:val="NoSpacing"/>
        <w:rPr>
          <w:rFonts w:ascii="Arial" w:hAnsi="Arial" w:cs="Arial"/>
          <w:lang w:val="en-GB"/>
        </w:rPr>
      </w:pPr>
      <w:r w:rsidRPr="002666E6">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2639C772" wp14:editId="11A53A55">
                <wp:simplePos x="0" y="0"/>
                <wp:positionH relativeFrom="column">
                  <wp:posOffset>731520</wp:posOffset>
                </wp:positionH>
                <wp:positionV relativeFrom="paragraph">
                  <wp:posOffset>145669</wp:posOffset>
                </wp:positionV>
                <wp:extent cx="1667866" cy="7315"/>
                <wp:effectExtent l="0" t="0" r="27940" b="31115"/>
                <wp:wrapNone/>
                <wp:docPr id="4" name="Straight Connector 4"/>
                <wp:cNvGraphicFramePr/>
                <a:graphic xmlns:a="http://schemas.openxmlformats.org/drawingml/2006/main">
                  <a:graphicData uri="http://schemas.microsoft.com/office/word/2010/wordprocessingShape">
                    <wps:wsp>
                      <wps:cNvCnPr/>
                      <wps:spPr>
                        <a:xfrm flipV="1">
                          <a:off x="0" y="0"/>
                          <a:ext cx="1667866" cy="73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C96365"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6pt,11.45pt" to="188.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" strokecolor="windowText" strokeweight=".5pt">
                <v:stroke joinstyle="miter"/>
              </v:line>
            </w:pict>
          </mc:Fallback>
        </mc:AlternateContent>
      </w:r>
      <w:r w:rsidRPr="002666E6">
        <w:rPr>
          <w:rFonts w:ascii="Arial" w:hAnsi="Arial" w:cs="Arial"/>
          <w:lang w:val="en-GB"/>
        </w:rPr>
        <w:t xml:space="preserve">Signature: </w:t>
      </w:r>
    </w:p>
    <w:p w14:paraId="777E651B" w14:textId="77777777" w:rsidR="003B707D" w:rsidRPr="002666E6" w:rsidRDefault="003B707D" w:rsidP="003B707D">
      <w:pPr>
        <w:pStyle w:val="NoSpacing"/>
        <w:rPr>
          <w:rFonts w:ascii="Arial" w:hAnsi="Arial" w:cs="Arial"/>
          <w:lang w:val="en-GB"/>
        </w:rPr>
      </w:pPr>
    </w:p>
    <w:p w14:paraId="46F9B37F" w14:textId="77777777" w:rsidR="003B707D" w:rsidRPr="002666E6" w:rsidRDefault="003B707D" w:rsidP="003B707D">
      <w:pPr>
        <w:pStyle w:val="NoSpacing"/>
        <w:rPr>
          <w:rFonts w:ascii="Arial" w:hAnsi="Arial" w:cs="Arial"/>
          <w:lang w:val="en-GB"/>
        </w:rPr>
      </w:pPr>
      <w:r w:rsidRPr="002666E6">
        <w:rPr>
          <w:rFonts w:ascii="Arial" w:hAnsi="Arial" w:cs="Arial"/>
          <w:lang w:val="en-GB"/>
        </w:rPr>
        <w:t xml:space="preserve">Name: </w:t>
      </w:r>
    </w:p>
    <w:p w14:paraId="7467DE2F" w14:textId="77777777" w:rsidR="003B707D" w:rsidRPr="002666E6" w:rsidRDefault="003B707D" w:rsidP="003B707D">
      <w:pPr>
        <w:pStyle w:val="NoSpacing"/>
        <w:rPr>
          <w:rFonts w:ascii="Arial" w:hAnsi="Arial" w:cs="Arial"/>
          <w:lang w:val="en-GB"/>
        </w:rPr>
      </w:pPr>
    </w:p>
    <w:p w14:paraId="4FC3A31D" w14:textId="77777777" w:rsidR="003B707D" w:rsidRPr="002666E6" w:rsidRDefault="003B707D" w:rsidP="003B707D">
      <w:pPr>
        <w:pStyle w:val="NoSpacing"/>
        <w:rPr>
          <w:rFonts w:ascii="Arial" w:hAnsi="Arial" w:cs="Arial"/>
          <w:lang w:val="en-GB"/>
        </w:rPr>
      </w:pPr>
      <w:r w:rsidRPr="002666E6">
        <w:rPr>
          <w:rFonts w:ascii="Arial" w:hAnsi="Arial" w:cs="Arial"/>
          <w:lang w:val="en-GB"/>
        </w:rPr>
        <w:t xml:space="preserve">Title: </w:t>
      </w:r>
    </w:p>
    <w:p w14:paraId="1F557B0F" w14:textId="77777777" w:rsidR="003B707D" w:rsidRPr="002666E6" w:rsidRDefault="003B707D" w:rsidP="003B707D">
      <w:pPr>
        <w:pStyle w:val="NoSpacing"/>
        <w:rPr>
          <w:rFonts w:ascii="Arial" w:hAnsi="Arial" w:cs="Arial"/>
          <w:lang w:val="en-GB"/>
        </w:rPr>
      </w:pPr>
    </w:p>
    <w:p w14:paraId="2D5EBB07" w14:textId="77777777" w:rsidR="003B707D" w:rsidRPr="002666E6" w:rsidRDefault="003B707D" w:rsidP="003B707D">
      <w:pPr>
        <w:pStyle w:val="NoSpacing"/>
        <w:rPr>
          <w:rFonts w:ascii="Arial" w:hAnsi="Arial" w:cs="Arial"/>
          <w:lang w:val="en-GB"/>
        </w:rPr>
      </w:pPr>
      <w:r w:rsidRPr="002666E6">
        <w:rPr>
          <w:rFonts w:ascii="Arial" w:hAnsi="Arial" w:cs="Arial"/>
          <w:lang w:val="en-GB"/>
        </w:rPr>
        <w:t>Date:</w:t>
      </w:r>
    </w:p>
    <w:p w14:paraId="2B4D5CF0" w14:textId="77777777" w:rsidR="005F1B14" w:rsidRPr="002666E6" w:rsidRDefault="005F1B14" w:rsidP="005F1B14">
      <w:pPr>
        <w:pStyle w:val="NoSpacing"/>
        <w:rPr>
          <w:rFonts w:ascii="Arial" w:hAnsi="Arial" w:cs="Arial"/>
          <w:lang w:val="en-GB"/>
        </w:rPr>
      </w:pPr>
    </w:p>
    <w:p w14:paraId="51F332C3" w14:textId="77777777" w:rsidR="005F1B14" w:rsidRPr="002666E6" w:rsidRDefault="005F1B14" w:rsidP="005F1B14">
      <w:pPr>
        <w:pStyle w:val="NoSpacing"/>
        <w:rPr>
          <w:rFonts w:ascii="Arial" w:hAnsi="Arial" w:cs="Arial"/>
          <w:lang w:val="en-GB"/>
        </w:rPr>
      </w:pPr>
    </w:p>
    <w:p w14:paraId="430E7D03" w14:textId="77777777" w:rsidR="005F1B14" w:rsidRPr="002666E6" w:rsidRDefault="005F1B14" w:rsidP="005F1B14">
      <w:pPr>
        <w:pStyle w:val="NoSpacing"/>
        <w:rPr>
          <w:rFonts w:ascii="Arial" w:hAnsi="Arial" w:cs="Arial"/>
          <w:lang w:val="en-GB"/>
        </w:rPr>
      </w:pPr>
    </w:p>
    <w:p w14:paraId="1DDEC717" w14:textId="77777777" w:rsidR="006A6257" w:rsidRPr="002666E6" w:rsidRDefault="006A6257" w:rsidP="005F1B14">
      <w:pPr>
        <w:pStyle w:val="NoSpacing"/>
        <w:rPr>
          <w:rFonts w:ascii="Arial" w:hAnsi="Arial" w:cs="Arial"/>
          <w:lang w:val="en-GB"/>
        </w:rPr>
      </w:pPr>
    </w:p>
    <w:p w14:paraId="06887F85" w14:textId="79494B0C" w:rsidR="006A6257" w:rsidRPr="002666E6" w:rsidRDefault="006A6257" w:rsidP="005F1B14">
      <w:pPr>
        <w:pStyle w:val="NoSpacing"/>
        <w:rPr>
          <w:rFonts w:ascii="Arial" w:hAnsi="Arial" w:cs="Arial"/>
          <w:lang w:val="en-GB"/>
        </w:rPr>
      </w:pPr>
    </w:p>
    <w:p w14:paraId="0BD1019A" w14:textId="52F08AAA" w:rsidR="003B0458" w:rsidRPr="002666E6" w:rsidRDefault="003B0458" w:rsidP="005F1B14">
      <w:pPr>
        <w:pStyle w:val="NoSpacing"/>
        <w:rPr>
          <w:rFonts w:ascii="Arial" w:hAnsi="Arial" w:cs="Arial"/>
          <w:lang w:val="en-GB"/>
        </w:rPr>
      </w:pPr>
    </w:p>
    <w:p w14:paraId="71046DE0" w14:textId="20586A3B" w:rsidR="003B0458" w:rsidRPr="002666E6" w:rsidRDefault="003B0458" w:rsidP="005F1B14">
      <w:pPr>
        <w:pStyle w:val="NoSpacing"/>
        <w:rPr>
          <w:rFonts w:ascii="Arial" w:hAnsi="Arial" w:cs="Arial"/>
          <w:lang w:val="en-GB"/>
        </w:rPr>
      </w:pPr>
    </w:p>
    <w:p w14:paraId="39E15A40" w14:textId="77777777" w:rsidR="002666E6" w:rsidRDefault="002666E6" w:rsidP="004904E3">
      <w:pPr>
        <w:pStyle w:val="Heading3"/>
        <w:tabs>
          <w:tab w:val="clear" w:pos="284"/>
          <w:tab w:val="clear" w:pos="1701"/>
          <w:tab w:val="left" w:pos="567"/>
          <w:tab w:val="left" w:pos="1418"/>
          <w:tab w:val="left" w:pos="1843"/>
        </w:tabs>
        <w:spacing w:before="240" w:after="240" w:line="240" w:lineRule="auto"/>
        <w:rPr>
          <w:rFonts w:ascii="Arial" w:hAnsi="Arial" w:cs="Arial"/>
          <w:sz w:val="22"/>
          <w:szCs w:val="22"/>
        </w:rPr>
      </w:pPr>
    </w:p>
    <w:p w14:paraId="041782D3" w14:textId="7E5D86AC" w:rsidR="004904E3" w:rsidRPr="003B707D" w:rsidRDefault="004904E3" w:rsidP="004904E3">
      <w:pPr>
        <w:pStyle w:val="Heading3"/>
        <w:tabs>
          <w:tab w:val="clear" w:pos="284"/>
          <w:tab w:val="clear" w:pos="1701"/>
          <w:tab w:val="left" w:pos="567"/>
          <w:tab w:val="left" w:pos="1418"/>
          <w:tab w:val="left" w:pos="1843"/>
        </w:tabs>
        <w:spacing w:before="240" w:after="240" w:line="240" w:lineRule="auto"/>
        <w:rPr>
          <w:rFonts w:ascii="Arial" w:hAnsi="Arial" w:cs="Arial"/>
          <w:sz w:val="22"/>
          <w:szCs w:val="22"/>
        </w:rPr>
      </w:pPr>
      <w:r w:rsidRPr="003B707D">
        <w:rPr>
          <w:rFonts w:ascii="Arial" w:hAnsi="Arial" w:cs="Arial"/>
          <w:sz w:val="22"/>
          <w:szCs w:val="22"/>
        </w:rPr>
        <w:t>Section A</w:t>
      </w:r>
    </w:p>
    <w:p w14:paraId="3336324A" w14:textId="2221C1E0" w:rsidR="0091085C" w:rsidRPr="003B707D" w:rsidRDefault="0091085C" w:rsidP="003B707D">
      <w:pPr>
        <w:pStyle w:val="Heading3"/>
        <w:tabs>
          <w:tab w:val="clear" w:pos="284"/>
          <w:tab w:val="clear" w:pos="1701"/>
          <w:tab w:val="left" w:pos="567"/>
          <w:tab w:val="left" w:pos="1418"/>
          <w:tab w:val="left" w:pos="1843"/>
        </w:tabs>
        <w:spacing w:before="240" w:after="240" w:line="240" w:lineRule="auto"/>
        <w:rPr>
          <w:rFonts w:ascii="Arial" w:hAnsi="Arial" w:cs="Arial"/>
          <w:sz w:val="22"/>
          <w:szCs w:val="22"/>
        </w:rPr>
      </w:pPr>
      <w:r w:rsidRPr="003B707D">
        <w:rPr>
          <w:rFonts w:ascii="Arial" w:hAnsi="Arial" w:cs="Arial"/>
          <w:sz w:val="22"/>
          <w:szCs w:val="22"/>
        </w:rPr>
        <w:t xml:space="preserve">Financial Arrangements </w:t>
      </w:r>
    </w:p>
    <w:p w14:paraId="076217D7" w14:textId="16064675" w:rsidR="0091085C" w:rsidRPr="003B707D" w:rsidRDefault="0091085C" w:rsidP="0091085C">
      <w:pPr>
        <w:rPr>
          <w:rFonts w:ascii="Arial" w:hAnsi="Arial" w:cs="Arial"/>
          <w:szCs w:val="22"/>
        </w:rPr>
      </w:pPr>
      <w:r w:rsidRPr="003B707D">
        <w:rPr>
          <w:rFonts w:ascii="Arial" w:hAnsi="Arial" w:cs="Arial"/>
          <w:szCs w:val="22"/>
          <w:highlight w:val="yellow"/>
        </w:rPr>
        <w:t xml:space="preserve">The overall, study-wide recruitment for this Study is competitive with a maximum figure of </w:t>
      </w:r>
      <w:r w:rsidR="00E15DCC">
        <w:rPr>
          <w:rFonts w:ascii="Arial" w:hAnsi="Arial" w:cs="Arial"/>
          <w:szCs w:val="22"/>
          <w:highlight w:val="yellow"/>
        </w:rPr>
        <w:t xml:space="preserve">4800 </w:t>
      </w:r>
      <w:r w:rsidR="003B707D">
        <w:rPr>
          <w:rFonts w:ascii="Arial" w:hAnsi="Arial" w:cs="Arial"/>
          <w:szCs w:val="22"/>
          <w:highlight w:val="yellow"/>
        </w:rPr>
        <w:t>p</w:t>
      </w:r>
      <w:r w:rsidRPr="003B707D">
        <w:rPr>
          <w:rFonts w:ascii="Arial" w:hAnsi="Arial" w:cs="Arial"/>
          <w:szCs w:val="22"/>
          <w:highlight w:val="yellow"/>
        </w:rPr>
        <w:t xml:space="preserve">articipants. Once this target has been reached, </w:t>
      </w:r>
      <w:r w:rsidR="003B707D">
        <w:rPr>
          <w:rFonts w:ascii="Arial" w:hAnsi="Arial" w:cs="Arial"/>
          <w:szCs w:val="22"/>
          <w:highlight w:val="yellow"/>
        </w:rPr>
        <w:t xml:space="preserve">Imperial </w:t>
      </w:r>
      <w:r w:rsidRPr="003B707D">
        <w:rPr>
          <w:rFonts w:ascii="Arial" w:hAnsi="Arial" w:cs="Arial"/>
          <w:szCs w:val="22"/>
          <w:highlight w:val="yellow"/>
        </w:rPr>
        <w:t xml:space="preserve">will notify the </w:t>
      </w:r>
      <w:r w:rsidR="003B707D">
        <w:rPr>
          <w:rFonts w:ascii="Arial" w:hAnsi="Arial" w:cs="Arial"/>
          <w:szCs w:val="22"/>
          <w:highlight w:val="yellow"/>
        </w:rPr>
        <w:t xml:space="preserve">Participaitng </w:t>
      </w:r>
      <w:r w:rsidRPr="003B707D">
        <w:rPr>
          <w:rFonts w:ascii="Arial" w:hAnsi="Arial" w:cs="Arial"/>
          <w:szCs w:val="22"/>
          <w:highlight w:val="yellow"/>
        </w:rPr>
        <w:t xml:space="preserve">Site. No additional per </w:t>
      </w:r>
      <w:r w:rsidR="003B707D">
        <w:rPr>
          <w:rFonts w:ascii="Arial" w:hAnsi="Arial" w:cs="Arial"/>
          <w:szCs w:val="22"/>
          <w:highlight w:val="yellow"/>
        </w:rPr>
        <w:t>p</w:t>
      </w:r>
      <w:r w:rsidRPr="003B707D">
        <w:rPr>
          <w:rFonts w:ascii="Arial" w:hAnsi="Arial" w:cs="Arial"/>
          <w:szCs w:val="22"/>
          <w:highlight w:val="yellow"/>
        </w:rPr>
        <w:t xml:space="preserve">articipant payments will be made by </w:t>
      </w:r>
      <w:r w:rsidR="003B707D">
        <w:rPr>
          <w:rFonts w:ascii="Arial" w:hAnsi="Arial" w:cs="Arial"/>
          <w:szCs w:val="22"/>
          <w:highlight w:val="yellow"/>
        </w:rPr>
        <w:t xml:space="preserve">Imperial </w:t>
      </w:r>
      <w:r w:rsidRPr="003B707D">
        <w:rPr>
          <w:rFonts w:ascii="Arial" w:hAnsi="Arial" w:cs="Arial"/>
          <w:szCs w:val="22"/>
          <w:highlight w:val="yellow"/>
        </w:rPr>
        <w:t xml:space="preserve">to the </w:t>
      </w:r>
      <w:r w:rsidR="003B707D">
        <w:rPr>
          <w:rFonts w:ascii="Arial" w:hAnsi="Arial" w:cs="Arial"/>
          <w:szCs w:val="22"/>
          <w:highlight w:val="yellow"/>
        </w:rPr>
        <w:t xml:space="preserve">Participating </w:t>
      </w:r>
      <w:r w:rsidRPr="003B707D">
        <w:rPr>
          <w:rFonts w:ascii="Arial" w:hAnsi="Arial" w:cs="Arial"/>
          <w:szCs w:val="22"/>
          <w:highlight w:val="yellow"/>
        </w:rPr>
        <w:t xml:space="preserve"> Site for patients consented after such notification becomes effective, in accordance with clause 13.3.</w:t>
      </w:r>
      <w:r w:rsidR="002B3ACD">
        <w:rPr>
          <w:rFonts w:ascii="Arial" w:hAnsi="Arial" w:cs="Arial"/>
          <w:szCs w:val="22"/>
        </w:rPr>
        <w:t xml:space="preserve"> of the Site Agreement.</w:t>
      </w:r>
    </w:p>
    <w:p w14:paraId="7ED63D5F" w14:textId="77777777" w:rsidR="004904E3" w:rsidRPr="003B707D" w:rsidRDefault="004904E3" w:rsidP="0091085C">
      <w:pPr>
        <w:rPr>
          <w:rFonts w:ascii="Arial" w:hAnsi="Arial" w:cs="Arial"/>
          <w:szCs w:val="22"/>
        </w:rPr>
      </w:pPr>
    </w:p>
    <w:tbl>
      <w:tblPr>
        <w:tblStyle w:val="TableGrid"/>
        <w:tblW w:w="9785" w:type="dxa"/>
        <w:tblLayout w:type="fixed"/>
        <w:tblLook w:val="0020" w:firstRow="1" w:lastRow="0" w:firstColumn="0" w:lastColumn="0" w:noHBand="0" w:noVBand="0"/>
      </w:tblPr>
      <w:tblGrid>
        <w:gridCol w:w="562"/>
        <w:gridCol w:w="5812"/>
        <w:gridCol w:w="3411"/>
      </w:tblGrid>
      <w:tr w:rsidR="0091085C" w:rsidRPr="003B707D" w14:paraId="288ABFA1" w14:textId="77777777" w:rsidTr="00A911A4">
        <w:trPr>
          <w:trHeight w:val="240"/>
        </w:trPr>
        <w:tc>
          <w:tcPr>
            <w:tcW w:w="562" w:type="dxa"/>
          </w:tcPr>
          <w:p w14:paraId="59393EDD" w14:textId="77777777" w:rsidR="0091085C" w:rsidRPr="003B707D" w:rsidRDefault="0091085C" w:rsidP="00A911A4">
            <w:pPr>
              <w:rPr>
                <w:rFonts w:ascii="Arial" w:hAnsi="Arial" w:cs="Arial"/>
                <w:szCs w:val="22"/>
              </w:rPr>
            </w:pPr>
          </w:p>
        </w:tc>
        <w:tc>
          <w:tcPr>
            <w:tcW w:w="5812" w:type="dxa"/>
          </w:tcPr>
          <w:p w14:paraId="042D8120" w14:textId="77777777" w:rsidR="0091085C" w:rsidRPr="003B707D" w:rsidRDefault="0091085C" w:rsidP="00A911A4">
            <w:pPr>
              <w:rPr>
                <w:rFonts w:ascii="Arial" w:hAnsi="Arial" w:cs="Arial"/>
                <w:b/>
                <w:bCs/>
                <w:szCs w:val="22"/>
              </w:rPr>
            </w:pPr>
            <w:r w:rsidRPr="003B707D">
              <w:rPr>
                <w:rFonts w:ascii="Arial" w:hAnsi="Arial" w:cs="Arial"/>
                <w:b/>
                <w:bCs/>
                <w:szCs w:val="22"/>
              </w:rPr>
              <w:t xml:space="preserve">Area of Cost </w:t>
            </w:r>
          </w:p>
        </w:tc>
        <w:tc>
          <w:tcPr>
            <w:tcW w:w="3411" w:type="dxa"/>
          </w:tcPr>
          <w:p w14:paraId="60BF5E1F" w14:textId="77777777" w:rsidR="0091085C" w:rsidRPr="003B707D" w:rsidRDefault="0091085C" w:rsidP="00A911A4">
            <w:pPr>
              <w:rPr>
                <w:rFonts w:ascii="Arial" w:hAnsi="Arial" w:cs="Arial"/>
                <w:b/>
                <w:bCs/>
                <w:szCs w:val="22"/>
              </w:rPr>
            </w:pPr>
            <w:r w:rsidRPr="003B707D">
              <w:rPr>
                <w:rFonts w:ascii="Arial" w:hAnsi="Arial" w:cs="Arial"/>
                <w:b/>
                <w:bCs/>
                <w:szCs w:val="22"/>
              </w:rPr>
              <w:t>Payment (£ Sterling)</w:t>
            </w:r>
          </w:p>
        </w:tc>
      </w:tr>
      <w:tr w:rsidR="0091085C" w:rsidRPr="003B707D" w14:paraId="4C9F3F6B" w14:textId="77777777" w:rsidTr="00A911A4">
        <w:trPr>
          <w:trHeight w:val="240"/>
        </w:trPr>
        <w:tc>
          <w:tcPr>
            <w:tcW w:w="562" w:type="dxa"/>
          </w:tcPr>
          <w:p w14:paraId="6DE63A55" w14:textId="77777777" w:rsidR="0091085C" w:rsidRPr="002B3ACD" w:rsidRDefault="0091085C" w:rsidP="0091085C">
            <w:pPr>
              <w:pStyle w:val="ListParagraph"/>
              <w:numPr>
                <w:ilvl w:val="0"/>
                <w:numId w:val="8"/>
              </w:numPr>
              <w:spacing w:after="240"/>
              <w:ind w:left="414" w:hanging="357"/>
              <w:rPr>
                <w:rFonts w:cs="Arial"/>
                <w:sz w:val="22"/>
              </w:rPr>
            </w:pPr>
          </w:p>
        </w:tc>
        <w:tc>
          <w:tcPr>
            <w:tcW w:w="5812" w:type="dxa"/>
          </w:tcPr>
          <w:p w14:paraId="3458CD95" w14:textId="4119998C" w:rsidR="0091085C" w:rsidRPr="003B707D" w:rsidRDefault="0091085C" w:rsidP="00A911A4">
            <w:pPr>
              <w:rPr>
                <w:rFonts w:ascii="Arial" w:hAnsi="Arial" w:cs="Arial"/>
                <w:szCs w:val="22"/>
              </w:rPr>
            </w:pPr>
            <w:r w:rsidRPr="003B707D">
              <w:rPr>
                <w:rFonts w:ascii="Arial" w:hAnsi="Arial" w:cs="Arial"/>
                <w:szCs w:val="22"/>
              </w:rPr>
              <w:t>Per Pati</w:t>
            </w:r>
            <w:r w:rsidR="002F4BF3">
              <w:rPr>
                <w:rFonts w:ascii="Arial" w:hAnsi="Arial" w:cs="Arial"/>
                <w:szCs w:val="22"/>
              </w:rPr>
              <w:t>ent</w:t>
            </w:r>
            <w:r w:rsidRPr="003B707D">
              <w:rPr>
                <w:rFonts w:ascii="Arial" w:hAnsi="Arial" w:cs="Arial"/>
                <w:szCs w:val="22"/>
              </w:rPr>
              <w:t xml:space="preserve"> Fees</w:t>
            </w:r>
            <w:r w:rsidR="00140218">
              <w:rPr>
                <w:rFonts w:ascii="Arial" w:hAnsi="Arial" w:cs="Arial"/>
                <w:szCs w:val="22"/>
              </w:rPr>
              <w:t xml:space="preserve"> (positive influenza patients)</w:t>
            </w:r>
          </w:p>
        </w:tc>
        <w:tc>
          <w:tcPr>
            <w:tcW w:w="3411" w:type="dxa"/>
          </w:tcPr>
          <w:p w14:paraId="4DD3ACF6" w14:textId="493D0313" w:rsidR="0091085C" w:rsidRPr="003B707D" w:rsidRDefault="0091085C" w:rsidP="00A911A4">
            <w:pPr>
              <w:rPr>
                <w:rFonts w:ascii="Arial" w:hAnsi="Arial" w:cs="Arial"/>
                <w:szCs w:val="22"/>
              </w:rPr>
            </w:pPr>
            <w:r w:rsidRPr="003B707D">
              <w:rPr>
                <w:rFonts w:ascii="Arial" w:hAnsi="Arial" w:cs="Arial"/>
                <w:szCs w:val="22"/>
              </w:rPr>
              <w:t>£</w:t>
            </w:r>
            <w:ins w:id="2" w:author="Best-Lane, Janis A" w:date="2023-11-15T19:40:00Z">
              <w:r w:rsidR="002445FC">
                <w:rPr>
                  <w:rFonts w:ascii="Arial" w:hAnsi="Arial" w:cs="Arial"/>
                  <w:szCs w:val="22"/>
                </w:rPr>
                <w:t>400</w:t>
              </w:r>
            </w:ins>
            <w:del w:id="3" w:author="Best-Lane, Janis A" w:date="2023-11-15T19:40:00Z">
              <w:r w:rsidRPr="003B707D" w:rsidDel="002445FC">
                <w:rPr>
                  <w:rFonts w:ascii="Arial" w:hAnsi="Arial" w:cs="Arial"/>
                  <w:szCs w:val="22"/>
                </w:rPr>
                <w:delText>118</w:delText>
              </w:r>
            </w:del>
            <w:r w:rsidRPr="003B707D">
              <w:rPr>
                <w:rFonts w:ascii="Arial" w:hAnsi="Arial" w:cs="Arial"/>
                <w:szCs w:val="22"/>
              </w:rPr>
              <w:t xml:space="preserve"> per pati</w:t>
            </w:r>
            <w:r w:rsidR="009C1264">
              <w:rPr>
                <w:rFonts w:ascii="Arial" w:hAnsi="Arial" w:cs="Arial"/>
                <w:szCs w:val="22"/>
              </w:rPr>
              <w:t>ent</w:t>
            </w:r>
          </w:p>
        </w:tc>
      </w:tr>
      <w:tr w:rsidR="0091085C" w:rsidRPr="003B707D" w14:paraId="6D709130" w14:textId="77777777" w:rsidTr="00A911A4">
        <w:trPr>
          <w:trHeight w:val="240"/>
        </w:trPr>
        <w:tc>
          <w:tcPr>
            <w:tcW w:w="562" w:type="dxa"/>
          </w:tcPr>
          <w:p w14:paraId="1450D4D9" w14:textId="77777777" w:rsidR="0091085C" w:rsidRPr="002B3ACD" w:rsidRDefault="0091085C" w:rsidP="0091085C">
            <w:pPr>
              <w:pStyle w:val="ListParagraph"/>
              <w:numPr>
                <w:ilvl w:val="0"/>
                <w:numId w:val="8"/>
              </w:numPr>
              <w:spacing w:after="240"/>
              <w:ind w:left="414" w:hanging="357"/>
              <w:rPr>
                <w:rFonts w:cs="Arial"/>
                <w:sz w:val="22"/>
              </w:rPr>
            </w:pPr>
          </w:p>
        </w:tc>
        <w:tc>
          <w:tcPr>
            <w:tcW w:w="5812" w:type="dxa"/>
          </w:tcPr>
          <w:p w14:paraId="7C024EA9" w14:textId="43C51000" w:rsidR="0091085C" w:rsidRPr="003B707D" w:rsidRDefault="004904E3" w:rsidP="00A911A4">
            <w:pPr>
              <w:rPr>
                <w:rFonts w:ascii="Arial" w:hAnsi="Arial" w:cs="Arial"/>
                <w:szCs w:val="22"/>
              </w:rPr>
            </w:pPr>
            <w:r w:rsidRPr="003B707D">
              <w:rPr>
                <w:rFonts w:ascii="Arial" w:hAnsi="Arial" w:cs="Arial"/>
                <w:szCs w:val="22"/>
              </w:rPr>
              <w:t>Monitoring, archiving and close out</w:t>
            </w:r>
          </w:p>
        </w:tc>
        <w:tc>
          <w:tcPr>
            <w:tcW w:w="3411" w:type="dxa"/>
          </w:tcPr>
          <w:p w14:paraId="7F90B4AF" w14:textId="7AA082BA" w:rsidR="0091085C" w:rsidRPr="003B707D" w:rsidRDefault="004904E3" w:rsidP="00A911A4">
            <w:pPr>
              <w:rPr>
                <w:rFonts w:ascii="Arial" w:hAnsi="Arial" w:cs="Arial"/>
                <w:szCs w:val="22"/>
              </w:rPr>
            </w:pPr>
            <w:r w:rsidRPr="003B707D">
              <w:rPr>
                <w:rFonts w:ascii="Arial" w:hAnsi="Arial" w:cs="Arial"/>
                <w:szCs w:val="22"/>
              </w:rPr>
              <w:t>£1,345 (one off payment)</w:t>
            </w:r>
          </w:p>
        </w:tc>
      </w:tr>
      <w:tr w:rsidR="0091085C" w:rsidRPr="003B707D" w14:paraId="25259344" w14:textId="77777777" w:rsidTr="00A911A4">
        <w:trPr>
          <w:trHeight w:val="240"/>
        </w:trPr>
        <w:tc>
          <w:tcPr>
            <w:tcW w:w="562" w:type="dxa"/>
          </w:tcPr>
          <w:p w14:paraId="127EC2C5" w14:textId="77777777" w:rsidR="0091085C" w:rsidRPr="003B707D" w:rsidRDefault="0091085C" w:rsidP="0091085C">
            <w:pPr>
              <w:pStyle w:val="ListParagraph"/>
              <w:numPr>
                <w:ilvl w:val="0"/>
                <w:numId w:val="8"/>
              </w:numPr>
              <w:spacing w:after="240"/>
              <w:ind w:left="414" w:hanging="357"/>
              <w:rPr>
                <w:rFonts w:cs="Arial"/>
                <w:sz w:val="22"/>
              </w:rPr>
            </w:pPr>
          </w:p>
        </w:tc>
        <w:tc>
          <w:tcPr>
            <w:tcW w:w="5812" w:type="dxa"/>
          </w:tcPr>
          <w:p w14:paraId="2402BB70" w14:textId="01B918FD" w:rsidR="0091085C" w:rsidRPr="003B707D" w:rsidRDefault="00140218" w:rsidP="00A911A4">
            <w:pPr>
              <w:rPr>
                <w:rFonts w:ascii="Arial" w:hAnsi="Arial" w:cs="Arial"/>
                <w:szCs w:val="22"/>
              </w:rPr>
            </w:pPr>
            <w:r>
              <w:rPr>
                <w:rFonts w:ascii="Arial" w:hAnsi="Arial" w:cs="Arial"/>
                <w:szCs w:val="22"/>
              </w:rPr>
              <w:t>Site set up (new site)</w:t>
            </w:r>
          </w:p>
        </w:tc>
        <w:tc>
          <w:tcPr>
            <w:tcW w:w="3411" w:type="dxa"/>
          </w:tcPr>
          <w:p w14:paraId="17DD7030" w14:textId="0857189C" w:rsidR="0091085C" w:rsidRPr="003B707D" w:rsidRDefault="00140218" w:rsidP="00A911A4">
            <w:pPr>
              <w:rPr>
                <w:rFonts w:ascii="Arial" w:hAnsi="Arial" w:cs="Arial"/>
                <w:szCs w:val="22"/>
              </w:rPr>
            </w:pPr>
            <w:r>
              <w:rPr>
                <w:rFonts w:ascii="Arial" w:hAnsi="Arial" w:cs="Arial"/>
                <w:szCs w:val="22"/>
              </w:rPr>
              <w:t>£1570 (one off payment)</w:t>
            </w:r>
          </w:p>
        </w:tc>
      </w:tr>
    </w:tbl>
    <w:p w14:paraId="4D59EE4A" w14:textId="77777777" w:rsidR="0091085C" w:rsidRPr="003B707D" w:rsidRDefault="0091085C" w:rsidP="0091085C">
      <w:pPr>
        <w:rPr>
          <w:rFonts w:ascii="Arial" w:hAnsi="Arial" w:cs="Arial"/>
          <w:szCs w:val="22"/>
        </w:rPr>
      </w:pPr>
    </w:p>
    <w:p w14:paraId="0E17627E" w14:textId="48900D30" w:rsidR="0091085C" w:rsidRPr="003B707D" w:rsidRDefault="0091085C" w:rsidP="0091085C">
      <w:pPr>
        <w:pStyle w:val="ListParagraph"/>
        <w:numPr>
          <w:ilvl w:val="0"/>
          <w:numId w:val="10"/>
        </w:numPr>
        <w:tabs>
          <w:tab w:val="clear" w:pos="567"/>
          <w:tab w:val="clear" w:pos="1418"/>
          <w:tab w:val="clear" w:pos="1843"/>
        </w:tabs>
        <w:spacing w:before="120"/>
        <w:ind w:left="714" w:hanging="357"/>
        <w:jc w:val="both"/>
        <w:rPr>
          <w:rFonts w:cs="Arial"/>
          <w:color w:val="000000"/>
          <w:sz w:val="22"/>
        </w:rPr>
      </w:pPr>
      <w:r w:rsidRPr="003B707D">
        <w:rPr>
          <w:rFonts w:cs="Arial"/>
          <w:color w:val="000000"/>
          <w:sz w:val="22"/>
        </w:rPr>
        <w:t xml:space="preserve">Payments by </w:t>
      </w:r>
      <w:r w:rsidR="004904E3" w:rsidRPr="003B707D">
        <w:rPr>
          <w:rFonts w:cs="Arial"/>
          <w:color w:val="000000"/>
          <w:sz w:val="22"/>
        </w:rPr>
        <w:t xml:space="preserve">Imperial </w:t>
      </w:r>
      <w:proofErr w:type="gramStart"/>
      <w:r w:rsidRPr="003B707D">
        <w:rPr>
          <w:rFonts w:cs="Arial"/>
          <w:color w:val="000000"/>
          <w:sz w:val="22"/>
        </w:rPr>
        <w:t>during the course of</w:t>
      </w:r>
      <w:proofErr w:type="gramEnd"/>
      <w:r w:rsidRPr="003B707D">
        <w:rPr>
          <w:rFonts w:cs="Arial"/>
          <w:color w:val="000000"/>
          <w:sz w:val="22"/>
        </w:rPr>
        <w:t xml:space="preserve"> the Study are dependent on continued availability of funds from the Funder. In the event of a change to the availability of funds, the </w:t>
      </w:r>
      <w:r w:rsidR="004904E3" w:rsidRPr="003B707D">
        <w:rPr>
          <w:rFonts w:cs="Arial"/>
          <w:color w:val="000000"/>
          <w:sz w:val="22"/>
        </w:rPr>
        <w:t xml:space="preserve">Participating </w:t>
      </w:r>
      <w:r w:rsidRPr="003B707D">
        <w:rPr>
          <w:rFonts w:cs="Arial"/>
          <w:color w:val="000000"/>
          <w:sz w:val="22"/>
        </w:rPr>
        <w:t xml:space="preserve">Site will be notified and a decision would be made about the continuation of the Study at </w:t>
      </w:r>
      <w:proofErr w:type="gramStart"/>
      <w:r w:rsidRPr="003B707D">
        <w:rPr>
          <w:rFonts w:cs="Arial"/>
          <w:color w:val="000000"/>
          <w:sz w:val="22"/>
        </w:rPr>
        <w:t xml:space="preserve">the </w:t>
      </w:r>
      <w:r w:rsidR="004904E3" w:rsidRPr="003B707D">
        <w:rPr>
          <w:rFonts w:cs="Arial"/>
          <w:color w:val="000000"/>
          <w:sz w:val="22"/>
        </w:rPr>
        <w:t xml:space="preserve"> Participating</w:t>
      </w:r>
      <w:proofErr w:type="gramEnd"/>
      <w:r w:rsidRPr="003B707D">
        <w:rPr>
          <w:rFonts w:cs="Arial"/>
          <w:color w:val="000000"/>
          <w:sz w:val="22"/>
        </w:rPr>
        <w:t xml:space="preserve"> Site.</w:t>
      </w:r>
    </w:p>
    <w:p w14:paraId="322A3039" w14:textId="79FD9CA1" w:rsidR="0091085C" w:rsidRPr="003B707D" w:rsidRDefault="004904E3" w:rsidP="0091085C">
      <w:pPr>
        <w:pStyle w:val="ListParagraph"/>
        <w:numPr>
          <w:ilvl w:val="0"/>
          <w:numId w:val="10"/>
        </w:numPr>
        <w:tabs>
          <w:tab w:val="clear" w:pos="567"/>
          <w:tab w:val="clear" w:pos="1418"/>
          <w:tab w:val="clear" w:pos="1843"/>
        </w:tabs>
        <w:ind w:left="714" w:hanging="357"/>
        <w:jc w:val="both"/>
        <w:rPr>
          <w:rFonts w:cs="Arial"/>
          <w:sz w:val="22"/>
        </w:rPr>
      </w:pPr>
      <w:r w:rsidRPr="003B707D">
        <w:rPr>
          <w:rFonts w:cs="Arial"/>
          <w:sz w:val="22"/>
        </w:rPr>
        <w:t>Imperial</w:t>
      </w:r>
      <w:r w:rsidR="0091085C" w:rsidRPr="003B707D">
        <w:rPr>
          <w:rFonts w:cs="Arial"/>
          <w:sz w:val="22"/>
        </w:rPr>
        <w:t xml:space="preserve"> reserves the right to amend/withhold final payments in cases where the </w:t>
      </w:r>
      <w:r w:rsidRPr="003B707D">
        <w:rPr>
          <w:rFonts w:cs="Arial"/>
          <w:sz w:val="22"/>
        </w:rPr>
        <w:t>Participant</w:t>
      </w:r>
      <w:r w:rsidR="0091085C" w:rsidRPr="003B707D">
        <w:rPr>
          <w:rFonts w:cs="Arial"/>
          <w:sz w:val="22"/>
        </w:rPr>
        <w:t xml:space="preserve"> Site has not performed their duties according to the terms of the Protocol and/or this </w:t>
      </w:r>
      <w:r w:rsidRPr="003B707D">
        <w:rPr>
          <w:rFonts w:cs="Arial"/>
          <w:sz w:val="22"/>
        </w:rPr>
        <w:t xml:space="preserve">Site </w:t>
      </w:r>
      <w:r w:rsidR="0091085C" w:rsidRPr="003B707D">
        <w:rPr>
          <w:rFonts w:cs="Arial"/>
          <w:sz w:val="22"/>
        </w:rPr>
        <w:t xml:space="preserve">Agreement. </w:t>
      </w:r>
    </w:p>
    <w:p w14:paraId="1788DA3E" w14:textId="7F5929C9" w:rsidR="0091085C" w:rsidRPr="003B707D" w:rsidRDefault="0091085C" w:rsidP="0091085C">
      <w:pPr>
        <w:numPr>
          <w:ilvl w:val="0"/>
          <w:numId w:val="10"/>
        </w:numPr>
        <w:tabs>
          <w:tab w:val="clear" w:pos="284"/>
          <w:tab w:val="clear" w:pos="1701"/>
        </w:tabs>
        <w:spacing w:after="120" w:line="240" w:lineRule="auto"/>
        <w:ind w:left="714" w:hanging="357"/>
        <w:jc w:val="both"/>
        <w:rPr>
          <w:rFonts w:ascii="Arial" w:hAnsi="Arial" w:cs="Arial"/>
          <w:color w:val="000000"/>
          <w:szCs w:val="22"/>
        </w:rPr>
      </w:pPr>
      <w:r w:rsidRPr="003B707D">
        <w:rPr>
          <w:rFonts w:ascii="Arial" w:hAnsi="Arial" w:cs="Arial"/>
          <w:color w:val="000000"/>
          <w:szCs w:val="22"/>
        </w:rPr>
        <w:t xml:space="preserve">The </w:t>
      </w:r>
      <w:r w:rsidR="004904E3" w:rsidRPr="003B707D">
        <w:rPr>
          <w:rFonts w:ascii="Arial" w:hAnsi="Arial" w:cs="Arial"/>
          <w:color w:val="000000"/>
          <w:szCs w:val="22"/>
        </w:rPr>
        <w:t xml:space="preserve">Participaintg </w:t>
      </w:r>
      <w:r w:rsidRPr="003B707D">
        <w:rPr>
          <w:rFonts w:ascii="Arial" w:hAnsi="Arial" w:cs="Arial"/>
          <w:color w:val="000000"/>
          <w:szCs w:val="22"/>
        </w:rPr>
        <w:t xml:space="preserve">Site is expected to keep accurate accounts of all costs incurred in the performance of the </w:t>
      </w:r>
      <w:r w:rsidR="004904E3" w:rsidRPr="003B707D">
        <w:rPr>
          <w:rFonts w:ascii="Arial" w:hAnsi="Arial" w:cs="Arial"/>
          <w:color w:val="000000"/>
          <w:szCs w:val="22"/>
        </w:rPr>
        <w:t xml:space="preserve">Site </w:t>
      </w:r>
      <w:r w:rsidRPr="003B707D">
        <w:rPr>
          <w:rFonts w:ascii="Arial" w:hAnsi="Arial" w:cs="Arial"/>
          <w:color w:val="000000"/>
          <w:szCs w:val="22"/>
        </w:rPr>
        <w:t xml:space="preserve">Agreement. Financial records, including substantiating documents, shall be retained by the </w:t>
      </w:r>
      <w:r w:rsidR="004904E3" w:rsidRPr="003B707D">
        <w:rPr>
          <w:rFonts w:ascii="Arial" w:hAnsi="Arial" w:cs="Arial"/>
          <w:color w:val="000000"/>
          <w:szCs w:val="22"/>
        </w:rPr>
        <w:t xml:space="preserve">Participating </w:t>
      </w:r>
      <w:r w:rsidRPr="003B707D">
        <w:rPr>
          <w:rFonts w:ascii="Arial" w:hAnsi="Arial" w:cs="Arial"/>
          <w:color w:val="000000"/>
          <w:szCs w:val="22"/>
        </w:rPr>
        <w:t xml:space="preserve">Site for a period of five (5) years from the date of submission of the final expenditure report, except that records pertaining to audits, appeals, litigation or settlement of claims arising out of performance of the </w:t>
      </w:r>
      <w:r w:rsidR="004904E3" w:rsidRPr="003B707D">
        <w:rPr>
          <w:rFonts w:ascii="Arial" w:hAnsi="Arial" w:cs="Arial"/>
          <w:color w:val="000000"/>
          <w:szCs w:val="22"/>
        </w:rPr>
        <w:t xml:space="preserve">Site </w:t>
      </w:r>
      <w:r w:rsidRPr="003B707D">
        <w:rPr>
          <w:rFonts w:ascii="Arial" w:hAnsi="Arial" w:cs="Arial"/>
          <w:color w:val="000000"/>
          <w:szCs w:val="22"/>
        </w:rPr>
        <w:t xml:space="preserve">Agreement shall be retained until such audits, appeals, litigation or claims have been disposed of. </w:t>
      </w:r>
    </w:p>
    <w:p w14:paraId="782946B3" w14:textId="026EBFD6" w:rsidR="0091085C" w:rsidRPr="003B707D" w:rsidRDefault="0091085C" w:rsidP="0091085C">
      <w:pPr>
        <w:numPr>
          <w:ilvl w:val="0"/>
          <w:numId w:val="10"/>
        </w:numPr>
        <w:tabs>
          <w:tab w:val="clear" w:pos="284"/>
          <w:tab w:val="clear" w:pos="1701"/>
        </w:tabs>
        <w:spacing w:after="120" w:line="240" w:lineRule="auto"/>
        <w:ind w:left="714" w:hanging="357"/>
        <w:jc w:val="both"/>
        <w:rPr>
          <w:rFonts w:ascii="Arial" w:hAnsi="Arial" w:cs="Arial"/>
          <w:color w:val="000000"/>
          <w:szCs w:val="22"/>
        </w:rPr>
      </w:pPr>
      <w:r w:rsidRPr="003B707D">
        <w:rPr>
          <w:rFonts w:ascii="Arial" w:hAnsi="Arial" w:cs="Arial"/>
          <w:color w:val="000000"/>
          <w:szCs w:val="22"/>
        </w:rPr>
        <w:t xml:space="preserve">All costs incurred under the </w:t>
      </w:r>
      <w:r w:rsidR="004904E3" w:rsidRPr="003B707D">
        <w:rPr>
          <w:rFonts w:ascii="Arial" w:hAnsi="Arial" w:cs="Arial"/>
          <w:color w:val="000000"/>
          <w:szCs w:val="22"/>
        </w:rPr>
        <w:t xml:space="preserve">Site </w:t>
      </w:r>
      <w:r w:rsidRPr="003B707D">
        <w:rPr>
          <w:rFonts w:ascii="Arial" w:hAnsi="Arial" w:cs="Arial"/>
          <w:color w:val="000000"/>
          <w:szCs w:val="22"/>
        </w:rPr>
        <w:t xml:space="preserve">Agreement may be subject to audit by </w:t>
      </w:r>
      <w:r w:rsidR="004904E3" w:rsidRPr="003B707D">
        <w:rPr>
          <w:rFonts w:ascii="Arial" w:hAnsi="Arial" w:cs="Arial"/>
          <w:color w:val="000000"/>
          <w:szCs w:val="22"/>
        </w:rPr>
        <w:t>Imperial</w:t>
      </w:r>
      <w:r w:rsidRPr="003B707D">
        <w:rPr>
          <w:rFonts w:ascii="Arial" w:hAnsi="Arial" w:cs="Arial"/>
          <w:color w:val="000000"/>
          <w:szCs w:val="22"/>
        </w:rPr>
        <w:t xml:space="preserve">. The </w:t>
      </w:r>
      <w:r w:rsidR="004904E3" w:rsidRPr="003B707D">
        <w:rPr>
          <w:rFonts w:ascii="Arial" w:hAnsi="Arial" w:cs="Arial"/>
          <w:color w:val="000000"/>
          <w:szCs w:val="22"/>
        </w:rPr>
        <w:t xml:space="preserve">Participating </w:t>
      </w:r>
      <w:r w:rsidRPr="003B707D">
        <w:rPr>
          <w:rFonts w:ascii="Arial" w:hAnsi="Arial" w:cs="Arial"/>
          <w:color w:val="000000"/>
          <w:szCs w:val="22"/>
        </w:rPr>
        <w:t xml:space="preserve">Site shall allow the appropriate </w:t>
      </w:r>
      <w:r w:rsidR="004904E3" w:rsidRPr="003B707D">
        <w:rPr>
          <w:rFonts w:ascii="Arial" w:hAnsi="Arial" w:cs="Arial"/>
          <w:color w:val="000000"/>
          <w:szCs w:val="22"/>
        </w:rPr>
        <w:t>Imperial</w:t>
      </w:r>
      <w:r w:rsidRPr="003B707D">
        <w:rPr>
          <w:rFonts w:ascii="Arial" w:hAnsi="Arial" w:cs="Arial"/>
          <w:color w:val="000000"/>
          <w:szCs w:val="22"/>
        </w:rPr>
        <w:t xml:space="preserve"> representatives (including the Funder) access to records where necessary to support costs relating to this Agreement</w:t>
      </w:r>
      <w:r w:rsidR="004904E3" w:rsidRPr="003B707D">
        <w:rPr>
          <w:rFonts w:ascii="Arial" w:hAnsi="Arial" w:cs="Arial"/>
          <w:color w:val="000000"/>
          <w:szCs w:val="22"/>
        </w:rPr>
        <w:t xml:space="preserve"> and the Site Agreement</w:t>
      </w:r>
      <w:r w:rsidRPr="003B707D">
        <w:rPr>
          <w:rFonts w:ascii="Arial" w:hAnsi="Arial" w:cs="Arial"/>
          <w:color w:val="000000"/>
          <w:szCs w:val="22"/>
        </w:rPr>
        <w:t>.</w:t>
      </w:r>
    </w:p>
    <w:p w14:paraId="628A3A7C" w14:textId="443DB2B0" w:rsidR="0091085C" w:rsidRPr="003B707D" w:rsidRDefault="0091085C" w:rsidP="0091085C">
      <w:pPr>
        <w:numPr>
          <w:ilvl w:val="0"/>
          <w:numId w:val="10"/>
        </w:numPr>
        <w:tabs>
          <w:tab w:val="clear" w:pos="284"/>
          <w:tab w:val="clear" w:pos="1701"/>
        </w:tabs>
        <w:spacing w:after="120" w:line="240" w:lineRule="auto"/>
        <w:ind w:left="714" w:hanging="357"/>
        <w:jc w:val="both"/>
        <w:rPr>
          <w:rFonts w:ascii="Arial" w:hAnsi="Arial" w:cs="Arial"/>
          <w:color w:val="000000"/>
          <w:szCs w:val="22"/>
        </w:rPr>
      </w:pPr>
      <w:r w:rsidRPr="003B707D">
        <w:rPr>
          <w:rFonts w:ascii="Arial" w:hAnsi="Arial" w:cs="Arial"/>
          <w:szCs w:val="22"/>
        </w:rPr>
        <w:t xml:space="preserve">Payment shall be made in Pounds Sterling according to this Schedule </w:t>
      </w:r>
      <w:r w:rsidR="004904E3" w:rsidRPr="003B707D">
        <w:rPr>
          <w:rFonts w:ascii="Arial" w:hAnsi="Arial" w:cs="Arial"/>
          <w:szCs w:val="22"/>
        </w:rPr>
        <w:t>A</w:t>
      </w:r>
      <w:r w:rsidRPr="003B707D">
        <w:rPr>
          <w:rFonts w:ascii="Arial" w:hAnsi="Arial" w:cs="Arial"/>
          <w:szCs w:val="22"/>
        </w:rPr>
        <w:t xml:space="preserve"> on presentation of VAT (if applicable) invoices from the </w:t>
      </w:r>
      <w:r w:rsidR="004904E3" w:rsidRPr="003B707D">
        <w:rPr>
          <w:rFonts w:ascii="Arial" w:hAnsi="Arial" w:cs="Arial"/>
          <w:szCs w:val="22"/>
        </w:rPr>
        <w:t xml:space="preserve">Participaing </w:t>
      </w:r>
      <w:r w:rsidRPr="003B707D">
        <w:rPr>
          <w:rFonts w:ascii="Arial" w:hAnsi="Arial" w:cs="Arial"/>
          <w:szCs w:val="22"/>
        </w:rPr>
        <w:t xml:space="preserve">Site. </w:t>
      </w:r>
    </w:p>
    <w:p w14:paraId="6BF291D1" w14:textId="78749B8B" w:rsidR="0091085C" w:rsidRPr="003B707D" w:rsidRDefault="0091085C" w:rsidP="0091085C">
      <w:pPr>
        <w:numPr>
          <w:ilvl w:val="0"/>
          <w:numId w:val="10"/>
        </w:numPr>
        <w:tabs>
          <w:tab w:val="clear" w:pos="284"/>
          <w:tab w:val="clear" w:pos="1701"/>
        </w:tabs>
        <w:spacing w:after="120" w:line="240" w:lineRule="auto"/>
        <w:ind w:left="714" w:hanging="357"/>
        <w:jc w:val="both"/>
        <w:rPr>
          <w:rFonts w:ascii="Arial" w:hAnsi="Arial" w:cs="Arial"/>
          <w:color w:val="000000"/>
          <w:szCs w:val="22"/>
        </w:rPr>
      </w:pPr>
      <w:r w:rsidRPr="003B707D">
        <w:rPr>
          <w:rFonts w:ascii="Arial" w:hAnsi="Arial" w:cs="Arial"/>
          <w:szCs w:val="22"/>
        </w:rPr>
        <w:lastRenderedPageBreak/>
        <w:t xml:space="preserve">Details of requested payments, including Trial number (where applicable) and amounts requested, must be submitted with each invoice.  </w:t>
      </w:r>
    </w:p>
    <w:p w14:paraId="53D0F8E8" w14:textId="6FC1A7FE" w:rsidR="0091085C" w:rsidRPr="003B707D" w:rsidRDefault="0091085C" w:rsidP="0091085C">
      <w:pPr>
        <w:numPr>
          <w:ilvl w:val="0"/>
          <w:numId w:val="10"/>
        </w:numPr>
        <w:tabs>
          <w:tab w:val="clear" w:pos="284"/>
          <w:tab w:val="clear" w:pos="1701"/>
        </w:tabs>
        <w:spacing w:line="240" w:lineRule="auto"/>
        <w:ind w:left="714" w:hanging="357"/>
        <w:jc w:val="both"/>
        <w:rPr>
          <w:rFonts w:ascii="Arial" w:hAnsi="Arial" w:cs="Arial"/>
          <w:b/>
          <w:caps/>
          <w:color w:val="000000"/>
          <w:szCs w:val="22"/>
        </w:rPr>
      </w:pPr>
      <w:r w:rsidRPr="003B707D">
        <w:rPr>
          <w:rFonts w:ascii="Arial" w:hAnsi="Arial" w:cs="Arial"/>
          <w:bCs/>
          <w:iCs/>
          <w:szCs w:val="22"/>
        </w:rPr>
        <w:t>At the end of the Study</w:t>
      </w:r>
      <w:r w:rsidRPr="003B707D">
        <w:rPr>
          <w:rFonts w:ascii="Arial" w:hAnsi="Arial" w:cs="Arial"/>
          <w:szCs w:val="22"/>
        </w:rPr>
        <w:t xml:space="preserve"> any outstanding amounts must be submitted by the </w:t>
      </w:r>
      <w:r w:rsidR="004904E3" w:rsidRPr="003B707D">
        <w:rPr>
          <w:rFonts w:ascii="Arial" w:hAnsi="Arial" w:cs="Arial"/>
          <w:szCs w:val="22"/>
        </w:rPr>
        <w:t xml:space="preserve">Participating </w:t>
      </w:r>
      <w:r w:rsidRPr="003B707D">
        <w:rPr>
          <w:rFonts w:ascii="Arial" w:hAnsi="Arial" w:cs="Arial"/>
          <w:szCs w:val="22"/>
        </w:rPr>
        <w:t>Site within the timeframe reasonably requested by</w:t>
      </w:r>
      <w:r w:rsidR="004904E3" w:rsidRPr="003B707D">
        <w:rPr>
          <w:rFonts w:ascii="Arial" w:hAnsi="Arial" w:cs="Arial"/>
          <w:szCs w:val="22"/>
        </w:rPr>
        <w:t xml:space="preserve"> Imperial</w:t>
      </w:r>
      <w:r w:rsidRPr="003B707D">
        <w:rPr>
          <w:rFonts w:ascii="Arial" w:hAnsi="Arial" w:cs="Arial"/>
          <w:szCs w:val="22"/>
        </w:rPr>
        <w:t>, after which any outstanding invoices will not be paid.</w:t>
      </w:r>
    </w:p>
    <w:p w14:paraId="12E9D166" w14:textId="77777777" w:rsidR="0091085C" w:rsidRPr="003B707D" w:rsidRDefault="0091085C" w:rsidP="0091085C">
      <w:pPr>
        <w:rPr>
          <w:rFonts w:ascii="Arial" w:hAnsi="Arial" w:cs="Arial"/>
          <w:szCs w:val="22"/>
        </w:rPr>
      </w:pPr>
    </w:p>
    <w:p w14:paraId="2F12E5DC" w14:textId="469E6501" w:rsidR="0091085C" w:rsidRPr="003B707D" w:rsidRDefault="0091085C" w:rsidP="0091085C">
      <w:pPr>
        <w:rPr>
          <w:rFonts w:ascii="Arial" w:hAnsi="Arial" w:cs="Arial"/>
          <w:szCs w:val="22"/>
        </w:rPr>
      </w:pPr>
      <w:r w:rsidRPr="003B707D">
        <w:rPr>
          <w:rFonts w:ascii="Arial" w:hAnsi="Arial" w:cs="Arial"/>
          <w:szCs w:val="22"/>
        </w:rPr>
        <w:t xml:space="preserve">If VAT is payable, then </w:t>
      </w:r>
      <w:r w:rsidR="004904E3" w:rsidRPr="003B707D">
        <w:rPr>
          <w:rFonts w:ascii="Arial" w:hAnsi="Arial" w:cs="Arial"/>
          <w:szCs w:val="22"/>
        </w:rPr>
        <w:t>Imperial</w:t>
      </w:r>
      <w:r w:rsidRPr="003B707D">
        <w:rPr>
          <w:rFonts w:ascii="Arial" w:hAnsi="Arial" w:cs="Arial"/>
          <w:szCs w:val="22"/>
        </w:rPr>
        <w:t xml:space="preserve"> shall pay the VAT in addition to the payment of the agreed costs on presentation of a VAT invoice in which the VAT is stated as a separate item. Such invoices should quote the </w:t>
      </w:r>
      <w:r w:rsidR="004904E3" w:rsidRPr="003B707D">
        <w:rPr>
          <w:rFonts w:ascii="Arial" w:hAnsi="Arial" w:cs="Arial"/>
          <w:szCs w:val="22"/>
        </w:rPr>
        <w:t xml:space="preserve">Participating </w:t>
      </w:r>
      <w:r w:rsidRPr="003B707D">
        <w:rPr>
          <w:rFonts w:ascii="Arial" w:hAnsi="Arial" w:cs="Arial"/>
          <w:szCs w:val="22"/>
        </w:rPr>
        <w:t xml:space="preserve">Site’s VAT registration number. If VAT is not payable, then </w:t>
      </w:r>
      <w:r w:rsidR="004904E3" w:rsidRPr="003B707D">
        <w:rPr>
          <w:rFonts w:ascii="Arial" w:hAnsi="Arial" w:cs="Arial"/>
          <w:szCs w:val="22"/>
        </w:rPr>
        <w:t xml:space="preserve">Imperial </w:t>
      </w:r>
      <w:r w:rsidRPr="003B707D">
        <w:rPr>
          <w:rFonts w:ascii="Arial" w:hAnsi="Arial" w:cs="Arial"/>
          <w:szCs w:val="22"/>
        </w:rPr>
        <w:t>shall issue a VAT exemption certificate.</w:t>
      </w:r>
    </w:p>
    <w:p w14:paraId="2946BDE4" w14:textId="77777777" w:rsidR="004904E3" w:rsidRPr="003B707D" w:rsidRDefault="004904E3" w:rsidP="0091085C">
      <w:pPr>
        <w:rPr>
          <w:rFonts w:ascii="Arial" w:hAnsi="Arial" w:cs="Arial"/>
          <w:b/>
          <w:bCs/>
          <w:szCs w:val="22"/>
        </w:rPr>
      </w:pPr>
    </w:p>
    <w:p w14:paraId="0308FE6B" w14:textId="1A898883" w:rsidR="0091085C" w:rsidRPr="003B707D" w:rsidRDefault="0091085C" w:rsidP="0091085C">
      <w:pPr>
        <w:rPr>
          <w:rFonts w:ascii="Arial" w:hAnsi="Arial" w:cs="Arial"/>
          <w:b/>
          <w:bCs/>
          <w:szCs w:val="22"/>
        </w:rPr>
      </w:pPr>
      <w:r w:rsidRPr="003B707D">
        <w:rPr>
          <w:rFonts w:ascii="Arial" w:hAnsi="Arial" w:cs="Arial"/>
          <w:b/>
          <w:bCs/>
          <w:szCs w:val="22"/>
        </w:rPr>
        <w:t>Schedule of payments and details of payment arrangements</w:t>
      </w:r>
    </w:p>
    <w:p w14:paraId="0B150C04" w14:textId="77777777" w:rsidR="0091085C" w:rsidRPr="003B707D" w:rsidRDefault="0091085C" w:rsidP="0091085C">
      <w:pPr>
        <w:rPr>
          <w:rFonts w:ascii="Arial" w:hAnsi="Arial" w:cs="Arial"/>
          <w:szCs w:val="22"/>
        </w:rPr>
      </w:pPr>
      <w:r w:rsidRPr="003B707D">
        <w:rPr>
          <w:rFonts w:ascii="Arial" w:hAnsi="Arial" w:cs="Arial"/>
          <w:szCs w:val="22"/>
        </w:rPr>
        <w:t xml:space="preserve">Invoices to be submitted </w:t>
      </w:r>
      <w:r w:rsidRPr="003B707D">
        <w:rPr>
          <w:rFonts w:ascii="Arial" w:hAnsi="Arial" w:cs="Arial"/>
          <w:szCs w:val="22"/>
          <w:highlight w:val="yellow"/>
        </w:rPr>
        <w:t>[Insert FREQUENCY OR INTERVAL, timing and start e.g. quarterly in arrears following the start of recruitment at the Trial Site]</w:t>
      </w:r>
      <w:r w:rsidRPr="003B707D">
        <w:rPr>
          <w:rFonts w:ascii="Arial" w:hAnsi="Arial" w:cs="Arial"/>
          <w:szCs w:val="22"/>
        </w:rPr>
        <w:t xml:space="preserve">  to:</w:t>
      </w:r>
    </w:p>
    <w:p w14:paraId="417AB153" w14:textId="77777777" w:rsidR="0091085C" w:rsidRPr="003B707D" w:rsidRDefault="0091085C" w:rsidP="0091085C">
      <w:pPr>
        <w:tabs>
          <w:tab w:val="left" w:pos="425"/>
        </w:tabs>
        <w:spacing w:before="120"/>
        <w:rPr>
          <w:rFonts w:ascii="Arial" w:hAnsi="Arial" w:cs="Arial"/>
          <w:szCs w:val="22"/>
        </w:rPr>
      </w:pPr>
      <w:r w:rsidRPr="003B707D">
        <w:rPr>
          <w:rFonts w:ascii="Arial" w:hAnsi="Arial" w:cs="Arial"/>
          <w:szCs w:val="22"/>
        </w:rPr>
        <w:t>Accounts Payable</w:t>
      </w:r>
      <w:r w:rsidRPr="003B707D">
        <w:rPr>
          <w:rFonts w:ascii="Arial" w:hAnsi="Arial" w:cs="Arial"/>
          <w:szCs w:val="22"/>
        </w:rPr>
        <w:br/>
        <w:t>Imperial College London</w:t>
      </w:r>
      <w:r w:rsidRPr="003B707D">
        <w:rPr>
          <w:rFonts w:ascii="Arial" w:hAnsi="Arial" w:cs="Arial"/>
          <w:szCs w:val="22"/>
        </w:rPr>
        <w:br/>
        <w:t>Level 3, Sherfield Building</w:t>
      </w:r>
      <w:r w:rsidRPr="003B707D">
        <w:rPr>
          <w:rFonts w:ascii="Arial" w:hAnsi="Arial" w:cs="Arial"/>
          <w:szCs w:val="22"/>
        </w:rPr>
        <w:br/>
        <w:t>Exhibition Road</w:t>
      </w:r>
      <w:r w:rsidRPr="003B707D">
        <w:rPr>
          <w:rFonts w:ascii="Arial" w:hAnsi="Arial" w:cs="Arial"/>
          <w:szCs w:val="22"/>
        </w:rPr>
        <w:br/>
        <w:t>London, SW7 2AZ</w:t>
      </w:r>
      <w:r w:rsidRPr="003B707D">
        <w:rPr>
          <w:rFonts w:ascii="Arial" w:hAnsi="Arial" w:cs="Arial"/>
          <w:szCs w:val="22"/>
        </w:rPr>
        <w:br/>
        <w:t>Email address: apinvoices@imperial.ac.uk</w:t>
      </w:r>
    </w:p>
    <w:p w14:paraId="1AF18CA5" w14:textId="3259D654" w:rsidR="0091085C" w:rsidRPr="003B707D" w:rsidRDefault="0091085C" w:rsidP="0091085C">
      <w:pPr>
        <w:keepNext/>
        <w:tabs>
          <w:tab w:val="left" w:pos="425"/>
        </w:tabs>
        <w:rPr>
          <w:rFonts w:ascii="Arial" w:hAnsi="Arial" w:cs="Arial"/>
          <w:szCs w:val="22"/>
        </w:rPr>
      </w:pPr>
      <w:r w:rsidRPr="003B707D">
        <w:rPr>
          <w:rFonts w:ascii="Arial" w:hAnsi="Arial" w:cs="Arial"/>
          <w:szCs w:val="22"/>
        </w:rPr>
        <w:t xml:space="preserve">Invoices must quote </w:t>
      </w:r>
      <w:r w:rsidR="004904E3" w:rsidRPr="003B707D">
        <w:rPr>
          <w:rFonts w:ascii="Arial" w:hAnsi="Arial" w:cs="Arial"/>
          <w:szCs w:val="22"/>
        </w:rPr>
        <w:t>Imperial</w:t>
      </w:r>
      <w:r w:rsidRPr="003B707D">
        <w:rPr>
          <w:rFonts w:ascii="Arial" w:hAnsi="Arial" w:cs="Arial"/>
          <w:szCs w:val="22"/>
        </w:rPr>
        <w:t xml:space="preserve">’s account number </w:t>
      </w:r>
      <w:r w:rsidR="0054008C" w:rsidRPr="0054008C">
        <w:rPr>
          <w:rFonts w:ascii="Arial" w:hAnsi="Arial" w:cs="Arial"/>
          <w:szCs w:val="22"/>
        </w:rPr>
        <w:t>PA5278</w:t>
      </w:r>
      <w:r w:rsidR="0054008C">
        <w:rPr>
          <w:rFonts w:ascii="Arial" w:hAnsi="Arial" w:cs="Arial"/>
          <w:szCs w:val="22"/>
        </w:rPr>
        <w:t xml:space="preserve"> </w:t>
      </w:r>
      <w:r w:rsidRPr="003B707D">
        <w:rPr>
          <w:rFonts w:ascii="Arial" w:hAnsi="Arial" w:cs="Arial"/>
          <w:szCs w:val="22"/>
        </w:rPr>
        <w:t xml:space="preserve">and </w:t>
      </w:r>
      <w:r w:rsidR="004904E3" w:rsidRPr="003B707D">
        <w:rPr>
          <w:rFonts w:ascii="Arial" w:hAnsi="Arial" w:cs="Arial"/>
          <w:szCs w:val="22"/>
        </w:rPr>
        <w:t xml:space="preserve">Imperial’s </w:t>
      </w:r>
      <w:r w:rsidRPr="003B707D">
        <w:rPr>
          <w:rFonts w:ascii="Arial" w:hAnsi="Arial" w:cs="Arial"/>
          <w:szCs w:val="22"/>
        </w:rPr>
        <w:t>Purchase Order number which will be sent to (</w:t>
      </w:r>
      <w:r w:rsidRPr="003B707D">
        <w:rPr>
          <w:rFonts w:ascii="Arial" w:hAnsi="Arial" w:cs="Arial"/>
          <w:szCs w:val="22"/>
          <w:highlight w:val="yellow"/>
        </w:rPr>
        <w:t xml:space="preserve">include name /email address of the </w:t>
      </w:r>
      <w:r w:rsidR="004904E3" w:rsidRPr="003B707D">
        <w:rPr>
          <w:rFonts w:ascii="Arial" w:hAnsi="Arial" w:cs="Arial"/>
          <w:szCs w:val="22"/>
          <w:highlight w:val="yellow"/>
        </w:rPr>
        <w:t xml:space="preserve">Participating </w:t>
      </w:r>
      <w:r w:rsidRPr="003B707D">
        <w:rPr>
          <w:rFonts w:ascii="Arial" w:hAnsi="Arial" w:cs="Arial"/>
          <w:szCs w:val="22"/>
          <w:highlight w:val="yellow"/>
        </w:rPr>
        <w:t xml:space="preserve">Site </w:t>
      </w:r>
      <w:r w:rsidRPr="003B707D">
        <w:rPr>
          <w:rFonts w:ascii="Arial" w:hAnsi="Arial" w:cs="Arial"/>
          <w:szCs w:val="22"/>
        </w:rPr>
        <w:t xml:space="preserve">by </w:t>
      </w:r>
      <w:r w:rsidR="004904E3" w:rsidRPr="003B707D">
        <w:rPr>
          <w:rFonts w:ascii="Arial" w:hAnsi="Arial" w:cs="Arial"/>
          <w:szCs w:val="22"/>
        </w:rPr>
        <w:t xml:space="preserve">Imperial </w:t>
      </w:r>
      <w:r w:rsidRPr="003B707D">
        <w:rPr>
          <w:rFonts w:ascii="Arial" w:hAnsi="Arial" w:cs="Arial"/>
          <w:szCs w:val="22"/>
        </w:rPr>
        <w:t xml:space="preserve">following the execution of the Agreement. </w:t>
      </w:r>
    </w:p>
    <w:p w14:paraId="3FAD55C8" w14:textId="77777777" w:rsidR="0091085C" w:rsidRPr="003B707D" w:rsidRDefault="0091085C" w:rsidP="0091085C">
      <w:pPr>
        <w:rPr>
          <w:rFonts w:ascii="Arial" w:hAnsi="Arial" w:cs="Arial"/>
          <w:szCs w:val="22"/>
        </w:rPr>
      </w:pPr>
    </w:p>
    <w:p w14:paraId="77C0AA33" w14:textId="77777777" w:rsidR="0091085C" w:rsidRPr="003B707D" w:rsidRDefault="0091085C" w:rsidP="0091085C">
      <w:pPr>
        <w:rPr>
          <w:rFonts w:ascii="Arial" w:hAnsi="Arial" w:cs="Arial"/>
          <w:szCs w:val="22"/>
        </w:rPr>
      </w:pPr>
    </w:p>
    <w:p w14:paraId="354E70D9" w14:textId="77777777" w:rsidR="0091085C" w:rsidRPr="003B707D" w:rsidRDefault="0091085C" w:rsidP="0091085C">
      <w:pPr>
        <w:rPr>
          <w:rFonts w:ascii="Arial" w:hAnsi="Arial" w:cs="Arial"/>
          <w:szCs w:val="22"/>
        </w:rPr>
      </w:pPr>
      <w:r w:rsidRPr="003B707D">
        <w:rPr>
          <w:rFonts w:ascii="Arial" w:hAnsi="Arial" w:cs="Arial"/>
          <w:szCs w:val="22"/>
        </w:rPr>
        <w:t xml:space="preserve">Or arrange BACS Transfer to: </w:t>
      </w:r>
      <w:r w:rsidRPr="003B707D">
        <w:rPr>
          <w:rFonts w:ascii="Arial" w:hAnsi="Arial" w:cs="Arial"/>
          <w:szCs w:val="22"/>
          <w:highlight w:val="yellow"/>
        </w:rPr>
        <w:t>[Insert BANK NAME].</w:t>
      </w:r>
    </w:p>
    <w:p w14:paraId="1D4BF44C" w14:textId="77777777" w:rsidR="0091085C" w:rsidRPr="003B707D" w:rsidRDefault="0091085C" w:rsidP="0091085C">
      <w:pPr>
        <w:rPr>
          <w:rFonts w:ascii="Arial" w:hAnsi="Arial" w:cs="Arial"/>
          <w:szCs w:val="22"/>
        </w:rPr>
      </w:pPr>
      <w:r w:rsidRPr="003B707D">
        <w:rPr>
          <w:rFonts w:ascii="Arial" w:hAnsi="Arial" w:cs="Arial"/>
          <w:szCs w:val="22"/>
        </w:rPr>
        <w:t xml:space="preserve">Sort code: </w:t>
      </w:r>
      <w:r w:rsidRPr="003B707D">
        <w:rPr>
          <w:rFonts w:ascii="Arial" w:hAnsi="Arial" w:cs="Arial"/>
          <w:szCs w:val="22"/>
          <w:highlight w:val="yellow"/>
        </w:rPr>
        <w:t>[Insert SORT CODE]</w:t>
      </w:r>
    </w:p>
    <w:p w14:paraId="05E7DBAF" w14:textId="77777777" w:rsidR="0091085C" w:rsidRPr="003B707D" w:rsidRDefault="0091085C" w:rsidP="0091085C">
      <w:pPr>
        <w:rPr>
          <w:rFonts w:ascii="Arial" w:hAnsi="Arial" w:cs="Arial"/>
          <w:szCs w:val="22"/>
        </w:rPr>
      </w:pPr>
      <w:r w:rsidRPr="003B707D">
        <w:rPr>
          <w:rFonts w:ascii="Arial" w:hAnsi="Arial" w:cs="Arial"/>
          <w:szCs w:val="22"/>
        </w:rPr>
        <w:t xml:space="preserve">Account: </w:t>
      </w:r>
      <w:r w:rsidRPr="003B707D">
        <w:rPr>
          <w:rFonts w:ascii="Arial" w:hAnsi="Arial" w:cs="Arial"/>
          <w:szCs w:val="22"/>
          <w:highlight w:val="yellow"/>
        </w:rPr>
        <w:t>[Insert ACCOUNT NUMBER</w:t>
      </w:r>
      <w:r w:rsidRPr="003B707D">
        <w:rPr>
          <w:rFonts w:ascii="Arial" w:hAnsi="Arial" w:cs="Arial"/>
          <w:szCs w:val="22"/>
        </w:rPr>
        <w:t>]</w:t>
      </w:r>
    </w:p>
    <w:p w14:paraId="2AE37469" w14:textId="77777777" w:rsidR="0091085C" w:rsidRPr="003B707D" w:rsidRDefault="0091085C" w:rsidP="0091085C">
      <w:pPr>
        <w:spacing w:after="360"/>
        <w:rPr>
          <w:rFonts w:ascii="Arial" w:hAnsi="Arial" w:cs="Arial"/>
          <w:szCs w:val="22"/>
        </w:rPr>
      </w:pPr>
      <w:r w:rsidRPr="003B707D">
        <w:rPr>
          <w:rFonts w:ascii="Arial" w:hAnsi="Arial" w:cs="Arial"/>
          <w:szCs w:val="22"/>
        </w:rPr>
        <w:t>And send the relevant paperwork toat the above address.</w:t>
      </w:r>
    </w:p>
    <w:p w14:paraId="0F9852C4" w14:textId="32F48686" w:rsidR="002B3ACD" w:rsidRDefault="0091085C" w:rsidP="00140218">
      <w:pPr>
        <w:rPr>
          <w:rFonts w:ascii="Arial" w:hAnsi="Arial" w:cs="Arial"/>
          <w:szCs w:val="22"/>
        </w:rPr>
      </w:pPr>
      <w:r w:rsidRPr="003B707D">
        <w:rPr>
          <w:rFonts w:ascii="Arial" w:hAnsi="Arial" w:cs="Arial"/>
          <w:szCs w:val="22"/>
        </w:rPr>
        <w:t xml:space="preserve">Invoices must be paid promptly </w:t>
      </w:r>
      <w:r w:rsidRPr="003B707D">
        <w:rPr>
          <w:rFonts w:ascii="Arial" w:hAnsi="Arial" w:cs="Arial"/>
          <w:szCs w:val="22"/>
          <w:highlight w:val="yellow"/>
        </w:rPr>
        <w:t>within thirty (30)  days of receipt</w:t>
      </w:r>
      <w:r w:rsidRPr="003B707D">
        <w:rPr>
          <w:rFonts w:ascii="Arial" w:hAnsi="Arial" w:cs="Arial"/>
          <w:szCs w:val="22"/>
        </w:rPr>
        <w:t>. No payment shall be made in the case where invoices are not presented in a complete, accurate and timely fashion and funding has been irrecoverably reclaimed by the Funder as a result of such delay or inadequacy.</w:t>
      </w:r>
    </w:p>
    <w:p w14:paraId="69D98AD5" w14:textId="77777777" w:rsidR="00140218" w:rsidRPr="00140218" w:rsidRDefault="00140218" w:rsidP="00140218">
      <w:pPr>
        <w:rPr>
          <w:rFonts w:ascii="Arial" w:hAnsi="Arial" w:cs="Arial"/>
          <w:szCs w:val="22"/>
        </w:rPr>
      </w:pPr>
    </w:p>
    <w:p w14:paraId="61CE1DC0" w14:textId="0CDAD6C9" w:rsidR="002B3ACD" w:rsidRDefault="002B3ACD" w:rsidP="000F1108">
      <w:pPr>
        <w:tabs>
          <w:tab w:val="clear" w:pos="284"/>
          <w:tab w:val="clear" w:pos="1701"/>
        </w:tabs>
        <w:spacing w:after="200" w:line="276" w:lineRule="auto"/>
        <w:rPr>
          <w:rFonts w:ascii="Arial" w:hAnsi="Arial" w:cs="Arial"/>
          <w:b/>
          <w:szCs w:val="22"/>
          <w:lang w:val="en-US"/>
        </w:rPr>
      </w:pPr>
      <w:r>
        <w:rPr>
          <w:rFonts w:ascii="Arial" w:hAnsi="Arial" w:cs="Arial"/>
          <w:b/>
          <w:szCs w:val="22"/>
          <w:lang w:val="en-US"/>
        </w:rPr>
        <w:t>Section B</w:t>
      </w:r>
    </w:p>
    <w:p w14:paraId="6A4F0496" w14:textId="6392099D" w:rsidR="002B3ACD" w:rsidRDefault="002B3ACD" w:rsidP="000F1108">
      <w:pPr>
        <w:tabs>
          <w:tab w:val="clear" w:pos="284"/>
          <w:tab w:val="clear" w:pos="1701"/>
        </w:tabs>
        <w:spacing w:after="200" w:line="276" w:lineRule="auto"/>
        <w:rPr>
          <w:rFonts w:ascii="Arial" w:hAnsi="Arial" w:cs="Arial"/>
          <w:b/>
          <w:szCs w:val="22"/>
          <w:lang w:val="en-US"/>
        </w:rPr>
      </w:pPr>
    </w:p>
    <w:p w14:paraId="7487C065" w14:textId="59B00A82" w:rsidR="002B3ACD" w:rsidRPr="003B707D" w:rsidRDefault="002B3ACD" w:rsidP="000F1108">
      <w:pPr>
        <w:tabs>
          <w:tab w:val="clear" w:pos="284"/>
          <w:tab w:val="clear" w:pos="1701"/>
        </w:tabs>
        <w:spacing w:after="200" w:line="276" w:lineRule="auto"/>
        <w:rPr>
          <w:rFonts w:ascii="Arial" w:hAnsi="Arial" w:cs="Arial"/>
          <w:b/>
          <w:szCs w:val="22"/>
          <w:lang w:val="en-US"/>
        </w:rPr>
      </w:pPr>
      <w:r>
        <w:rPr>
          <w:rFonts w:ascii="Arial" w:hAnsi="Arial" w:cs="Arial"/>
          <w:b/>
          <w:szCs w:val="22"/>
          <w:lang w:val="en-US"/>
        </w:rPr>
        <w:t>Copy of the Site Agreement</w:t>
      </w:r>
    </w:p>
    <w:sectPr w:rsidR="002B3ACD" w:rsidRPr="003B70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9503" w14:textId="77777777" w:rsidR="00BD77CC" w:rsidRDefault="00BD77CC" w:rsidP="002E526C">
      <w:pPr>
        <w:spacing w:line="240" w:lineRule="auto"/>
      </w:pPr>
      <w:r>
        <w:separator/>
      </w:r>
    </w:p>
  </w:endnote>
  <w:endnote w:type="continuationSeparator" w:id="0">
    <w:p w14:paraId="1C72FC31" w14:textId="77777777" w:rsidR="00BD77CC" w:rsidRDefault="00BD77CC" w:rsidP="002E5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454613"/>
      <w:docPartObj>
        <w:docPartGallery w:val="Page Numbers (Bottom of Page)"/>
        <w:docPartUnique/>
      </w:docPartObj>
    </w:sdtPr>
    <w:sdtEndPr/>
    <w:sdtContent>
      <w:sdt>
        <w:sdtPr>
          <w:id w:val="1728636285"/>
          <w:docPartObj>
            <w:docPartGallery w:val="Page Numbers (Top of Page)"/>
            <w:docPartUnique/>
          </w:docPartObj>
        </w:sdtPr>
        <w:sdtEndPr/>
        <w:sdtContent>
          <w:p w14:paraId="58159FCF" w14:textId="5D147734" w:rsidR="00990A4E" w:rsidRPr="000F1108" w:rsidRDefault="001D5BB3" w:rsidP="00990A4E">
            <w:pPr>
              <w:pStyle w:val="Footer"/>
            </w:pPr>
            <w:r w:rsidRPr="001D5BB3">
              <w:t>SITE_REMAP-CAP_CTA_AMXX_20</w:t>
            </w:r>
            <w:ins w:id="4" w:author="Best-Lane, Janis A" w:date="2023-11-15T19:40:00Z">
              <w:r w:rsidR="002445FC">
                <w:t>231115</w:t>
              </w:r>
            </w:ins>
            <w:del w:id="5" w:author="Best-Lane, Janis A" w:date="2023-11-15T19:40:00Z">
              <w:r w:rsidRPr="001D5BB3" w:rsidDel="002445FC">
                <w:delText>221220</w:delText>
              </w:r>
            </w:del>
            <w:r w:rsidR="000F1108" w:rsidRPr="000F1108">
              <w:tab/>
            </w:r>
            <w:r w:rsidR="000F1108">
              <w:tab/>
            </w:r>
            <w:r w:rsidR="00092475" w:rsidRPr="000F1108">
              <w:t xml:space="preserve"> </w:t>
            </w:r>
            <w:r w:rsidR="00990A4E" w:rsidRPr="000F1108">
              <w:t xml:space="preserve">Page </w:t>
            </w:r>
            <w:r w:rsidR="00990A4E">
              <w:rPr>
                <w:b/>
                <w:bCs/>
                <w:sz w:val="24"/>
                <w:szCs w:val="24"/>
              </w:rPr>
              <w:fldChar w:fldCharType="begin"/>
            </w:r>
            <w:r w:rsidR="00990A4E" w:rsidRPr="000F1108">
              <w:rPr>
                <w:b/>
                <w:bCs/>
              </w:rPr>
              <w:instrText xml:space="preserve"> PAGE </w:instrText>
            </w:r>
            <w:r w:rsidR="00990A4E">
              <w:rPr>
                <w:b/>
                <w:bCs/>
                <w:sz w:val="24"/>
                <w:szCs w:val="24"/>
              </w:rPr>
              <w:fldChar w:fldCharType="separate"/>
            </w:r>
            <w:r w:rsidR="000F1108">
              <w:rPr>
                <w:b/>
                <w:bCs/>
                <w:noProof/>
              </w:rPr>
              <w:t>1</w:t>
            </w:r>
            <w:r w:rsidR="00990A4E">
              <w:rPr>
                <w:b/>
                <w:bCs/>
                <w:sz w:val="24"/>
                <w:szCs w:val="24"/>
              </w:rPr>
              <w:fldChar w:fldCharType="end"/>
            </w:r>
            <w:r w:rsidR="00990A4E" w:rsidRPr="000F1108">
              <w:t xml:space="preserve"> of </w:t>
            </w:r>
            <w:r w:rsidR="00990A4E">
              <w:rPr>
                <w:b/>
                <w:bCs/>
                <w:sz w:val="24"/>
                <w:szCs w:val="24"/>
              </w:rPr>
              <w:fldChar w:fldCharType="begin"/>
            </w:r>
            <w:r w:rsidR="00990A4E" w:rsidRPr="000F1108">
              <w:rPr>
                <w:b/>
                <w:bCs/>
              </w:rPr>
              <w:instrText xml:space="preserve"> NUMPAGES  </w:instrText>
            </w:r>
            <w:r w:rsidR="00990A4E">
              <w:rPr>
                <w:b/>
                <w:bCs/>
                <w:sz w:val="24"/>
                <w:szCs w:val="24"/>
              </w:rPr>
              <w:fldChar w:fldCharType="separate"/>
            </w:r>
            <w:r w:rsidR="000F1108">
              <w:rPr>
                <w:b/>
                <w:bCs/>
                <w:noProof/>
              </w:rPr>
              <w:t>3</w:t>
            </w:r>
            <w:r w:rsidR="00990A4E">
              <w:rPr>
                <w:b/>
                <w:bCs/>
                <w:sz w:val="24"/>
                <w:szCs w:val="24"/>
              </w:rPr>
              <w:fldChar w:fldCharType="end"/>
            </w:r>
            <w:r w:rsidR="00990A4E" w:rsidRPr="000F1108">
              <w:t xml:space="preserve">                                                                                                 </w:t>
            </w:r>
          </w:p>
        </w:sdtContent>
      </w:sdt>
    </w:sdtContent>
  </w:sdt>
  <w:p w14:paraId="50A0A99B" w14:textId="77777777" w:rsidR="00990A4E" w:rsidRPr="000F1108" w:rsidRDefault="00990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8343" w14:textId="77777777" w:rsidR="00BD77CC" w:rsidRDefault="00BD77CC" w:rsidP="002E526C">
      <w:pPr>
        <w:spacing w:line="240" w:lineRule="auto"/>
      </w:pPr>
      <w:r>
        <w:separator/>
      </w:r>
    </w:p>
  </w:footnote>
  <w:footnote w:type="continuationSeparator" w:id="0">
    <w:p w14:paraId="2387E1A7" w14:textId="77777777" w:rsidR="00BD77CC" w:rsidRDefault="00BD77CC" w:rsidP="002E5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F207" w14:textId="77777777" w:rsidR="002E526C" w:rsidRDefault="002E526C">
    <w:pPr>
      <w:pStyle w:val="Header"/>
    </w:pPr>
    <w:r w:rsidRPr="003A2A35">
      <w:rPr>
        <w:noProof/>
        <w:sz w:val="40"/>
        <w:lang w:eastAsia="en-GB"/>
      </w:rPr>
      <w:drawing>
        <wp:anchor distT="0" distB="0" distL="114300" distR="114300" simplePos="0" relativeHeight="251659264" behindDoc="0" locked="0" layoutInCell="1" allowOverlap="1" wp14:anchorId="3B41DA47" wp14:editId="1BFFAEB8">
          <wp:simplePos x="0" y="0"/>
          <wp:positionH relativeFrom="column">
            <wp:posOffset>-319405</wp:posOffset>
          </wp:positionH>
          <wp:positionV relativeFrom="paragraph">
            <wp:posOffset>-240030</wp:posOffset>
          </wp:positionV>
          <wp:extent cx="2162175" cy="1000125"/>
          <wp:effectExtent l="0" t="0" r="9525" b="9525"/>
          <wp:wrapSquare wrapText="bothSides"/>
          <wp:docPr id="2" name="Afbeelding 2" descr="UMCU_2019_logo_liggen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CU_2019_logo_liggend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9BD34" w14:textId="77777777" w:rsidR="002E526C" w:rsidRDefault="002E5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FD6073"/>
    <w:multiLevelType w:val="hybridMultilevel"/>
    <w:tmpl w:val="242042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C9756E"/>
    <w:multiLevelType w:val="hybridMultilevel"/>
    <w:tmpl w:val="EA1CBFA4"/>
    <w:lvl w:ilvl="0" w:tplc="08090015">
      <w:start w:val="1"/>
      <w:numFmt w:val="upperLetter"/>
      <w:lvlText w:val="%1."/>
      <w:lvlJc w:val="left"/>
      <w:pPr>
        <w:tabs>
          <w:tab w:val="num" w:pos="720"/>
        </w:tabs>
        <w:ind w:left="720" w:hanging="360"/>
      </w:pPr>
      <w:rPr>
        <w:rFonts w:cs="Times New Roman"/>
      </w:rPr>
    </w:lvl>
    <w:lvl w:ilvl="1" w:tplc="6F06C906">
      <w:start w:val="4"/>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927747"/>
    <w:multiLevelType w:val="hybridMultilevel"/>
    <w:tmpl w:val="840C27D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EB30957"/>
    <w:multiLevelType w:val="multilevel"/>
    <w:tmpl w:val="056E8C14"/>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2127" w:hanging="567"/>
      </w:pPr>
      <w:rPr>
        <w:rFonts w:hint="default"/>
      </w:rPr>
    </w:lvl>
    <w:lvl w:ilvl="2">
      <w:start w:val="1"/>
      <w:numFmt w:val="decimal"/>
      <w:pStyle w:val="Sub-clauselevel2"/>
      <w:lvlText w:val="%1.%2.%3"/>
      <w:lvlJc w:val="left"/>
      <w:pPr>
        <w:ind w:left="1135" w:hanging="567"/>
      </w:pPr>
      <w:rPr>
        <w:rFonts w:hint="default"/>
      </w:rPr>
    </w:lvl>
    <w:lvl w:ilvl="3">
      <w:start w:val="1"/>
      <w:numFmt w:val="lowerLetter"/>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12F73816"/>
    <w:multiLevelType w:val="multilevel"/>
    <w:tmpl w:val="6CA0B45A"/>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95141"/>
    <w:multiLevelType w:val="hybridMultilevel"/>
    <w:tmpl w:val="C186B3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C224D1"/>
    <w:multiLevelType w:val="hybridMultilevel"/>
    <w:tmpl w:val="53F65F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0E5D9B"/>
    <w:multiLevelType w:val="hybridMultilevel"/>
    <w:tmpl w:val="A97EED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763EEB"/>
    <w:multiLevelType w:val="hybridMultilevel"/>
    <w:tmpl w:val="5FAE1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372121"/>
    <w:multiLevelType w:val="hybridMultilevel"/>
    <w:tmpl w:val="125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744229">
    <w:abstractNumId w:val="1"/>
  </w:num>
  <w:num w:numId="2" w16cid:durableId="2015498017">
    <w:abstractNumId w:val="3"/>
  </w:num>
  <w:num w:numId="3" w16cid:durableId="1178304082">
    <w:abstractNumId w:val="7"/>
  </w:num>
  <w:num w:numId="4" w16cid:durableId="448470675">
    <w:abstractNumId w:val="6"/>
  </w:num>
  <w:num w:numId="5" w16cid:durableId="1781799137">
    <w:abstractNumId w:val="8"/>
  </w:num>
  <w:num w:numId="6" w16cid:durableId="728723409">
    <w:abstractNumId w:val="4"/>
  </w:num>
  <w:num w:numId="7" w16cid:durableId="421144477">
    <w:abstractNumId w:val="0"/>
  </w:num>
  <w:num w:numId="8" w16cid:durableId="2118208241">
    <w:abstractNumId w:val="5"/>
  </w:num>
  <w:num w:numId="9" w16cid:durableId="980573627">
    <w:abstractNumId w:val="9"/>
  </w:num>
  <w:num w:numId="10" w16cid:durableId="320700068">
    <w:abstractNumId w:val="10"/>
  </w:num>
  <w:num w:numId="11" w16cid:durableId="12255240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st-Lane, Janis A">
    <w15:presenceInfo w15:providerId="AD" w15:userId="S::jbestlan@ic.ac.uk::570b1e1a-a756-4fea-96a9-08700f1ac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6C"/>
    <w:rsid w:val="00055B99"/>
    <w:rsid w:val="000829BA"/>
    <w:rsid w:val="00092475"/>
    <w:rsid w:val="000A0D52"/>
    <w:rsid w:val="000B6139"/>
    <w:rsid w:val="000F1108"/>
    <w:rsid w:val="00140218"/>
    <w:rsid w:val="00155E75"/>
    <w:rsid w:val="001A43FD"/>
    <w:rsid w:val="001D5BB3"/>
    <w:rsid w:val="001F6DCC"/>
    <w:rsid w:val="002445FC"/>
    <w:rsid w:val="002666E6"/>
    <w:rsid w:val="002A4002"/>
    <w:rsid w:val="002B3ACD"/>
    <w:rsid w:val="002E526C"/>
    <w:rsid w:val="002F4BF3"/>
    <w:rsid w:val="003B0458"/>
    <w:rsid w:val="003B707D"/>
    <w:rsid w:val="003F2CDA"/>
    <w:rsid w:val="0040768A"/>
    <w:rsid w:val="004904E3"/>
    <w:rsid w:val="00494D3D"/>
    <w:rsid w:val="00530302"/>
    <w:rsid w:val="0054008C"/>
    <w:rsid w:val="005F1B14"/>
    <w:rsid w:val="00603B00"/>
    <w:rsid w:val="0068083E"/>
    <w:rsid w:val="006A2A9F"/>
    <w:rsid w:val="006A6257"/>
    <w:rsid w:val="006F142D"/>
    <w:rsid w:val="0076420A"/>
    <w:rsid w:val="007D6796"/>
    <w:rsid w:val="008209AF"/>
    <w:rsid w:val="00834C5C"/>
    <w:rsid w:val="008652F6"/>
    <w:rsid w:val="00875FE6"/>
    <w:rsid w:val="008D6406"/>
    <w:rsid w:val="0091085C"/>
    <w:rsid w:val="0098297D"/>
    <w:rsid w:val="00984639"/>
    <w:rsid w:val="00990A4E"/>
    <w:rsid w:val="009C1264"/>
    <w:rsid w:val="009F4870"/>
    <w:rsid w:val="00AE37EA"/>
    <w:rsid w:val="00B0606E"/>
    <w:rsid w:val="00B351C6"/>
    <w:rsid w:val="00B442F8"/>
    <w:rsid w:val="00BD77CC"/>
    <w:rsid w:val="00C22476"/>
    <w:rsid w:val="00C505D3"/>
    <w:rsid w:val="00C740A9"/>
    <w:rsid w:val="00D15BA9"/>
    <w:rsid w:val="00D81851"/>
    <w:rsid w:val="00E15DCC"/>
    <w:rsid w:val="00E31194"/>
    <w:rsid w:val="00E3270D"/>
    <w:rsid w:val="00F440CB"/>
    <w:rsid w:val="00F557B6"/>
    <w:rsid w:val="00F72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CCAD3"/>
  <w15:chartTrackingRefBased/>
  <w15:docId w15:val="{E8A1C94A-7247-4A77-BF7B-373D962E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57"/>
    <w:pPr>
      <w:tabs>
        <w:tab w:val="left" w:pos="284"/>
        <w:tab w:val="left" w:pos="1701"/>
      </w:tabs>
      <w:spacing w:after="0" w:line="320" w:lineRule="exact"/>
    </w:pPr>
    <w:rPr>
      <w:rFonts w:ascii="Haarlemmer MT Medium OsF" w:eastAsia="Times New Roman" w:hAnsi="Haarlemmer MT Medium OsF" w:cs="Times New Roman"/>
      <w:szCs w:val="20"/>
      <w:lang w:eastAsia="nl-NL"/>
    </w:rPr>
  </w:style>
  <w:style w:type="paragraph" w:styleId="Heading2">
    <w:name w:val="heading 2"/>
    <w:basedOn w:val="Normal"/>
    <w:next w:val="Normal"/>
    <w:link w:val="Heading2Char"/>
    <w:uiPriority w:val="9"/>
    <w:unhideWhenUsed/>
    <w:qFormat/>
    <w:rsid w:val="0091085C"/>
    <w:pPr>
      <w:keepNext/>
      <w:keepLines/>
      <w:numPr>
        <w:numId w:val="6"/>
      </w:numPr>
      <w:tabs>
        <w:tab w:val="clear" w:pos="284"/>
        <w:tab w:val="clear" w:pos="1701"/>
        <w:tab w:val="left" w:pos="567"/>
        <w:tab w:val="left" w:pos="1418"/>
        <w:tab w:val="left" w:pos="1843"/>
      </w:tabs>
      <w:spacing w:before="360" w:after="240" w:line="240" w:lineRule="auto"/>
      <w:outlineLvl w:val="1"/>
    </w:pPr>
    <w:rPr>
      <w:rFonts w:ascii="Arial" w:eastAsiaTheme="majorEastAsia" w:hAnsi="Arial" w:cstheme="majorBidi"/>
      <w:b/>
      <w:color w:val="003087"/>
      <w:sz w:val="32"/>
      <w:szCs w:val="26"/>
      <w:lang w:val="en-GB" w:eastAsia="en-US"/>
    </w:rPr>
  </w:style>
  <w:style w:type="paragraph" w:styleId="Heading3">
    <w:name w:val="heading 3"/>
    <w:basedOn w:val="Normal"/>
    <w:next w:val="Normal"/>
    <w:link w:val="Heading3Char"/>
    <w:uiPriority w:val="9"/>
    <w:semiHidden/>
    <w:unhideWhenUsed/>
    <w:qFormat/>
    <w:rsid w:val="0091085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406"/>
    <w:pPr>
      <w:spacing w:after="0" w:line="240" w:lineRule="auto"/>
    </w:pPr>
  </w:style>
  <w:style w:type="character" w:styleId="CommentReference">
    <w:name w:val="annotation reference"/>
    <w:basedOn w:val="DefaultParagraphFont"/>
    <w:uiPriority w:val="99"/>
    <w:semiHidden/>
    <w:unhideWhenUsed/>
    <w:rsid w:val="002E526C"/>
    <w:rPr>
      <w:sz w:val="16"/>
      <w:szCs w:val="16"/>
    </w:rPr>
  </w:style>
  <w:style w:type="paragraph" w:styleId="CommentText">
    <w:name w:val="annotation text"/>
    <w:basedOn w:val="Normal"/>
    <w:link w:val="CommentTextChar"/>
    <w:uiPriority w:val="99"/>
    <w:semiHidden/>
    <w:unhideWhenUsed/>
    <w:rsid w:val="002E526C"/>
    <w:pPr>
      <w:tabs>
        <w:tab w:val="clear" w:pos="284"/>
        <w:tab w:val="clear" w:pos="1701"/>
      </w:tabs>
      <w:spacing w:after="160" w:line="240" w:lineRule="auto"/>
    </w:pPr>
    <w:rPr>
      <w:rFonts w:asciiTheme="minorHAnsi" w:eastAsiaTheme="minorHAnsi" w:hAnsiTheme="minorHAnsi" w:cstheme="minorBidi"/>
      <w:sz w:val="20"/>
      <w:lang w:val="en-GB" w:eastAsia="en-US"/>
    </w:rPr>
  </w:style>
  <w:style w:type="character" w:customStyle="1" w:styleId="CommentTextChar">
    <w:name w:val="Comment Text Char"/>
    <w:basedOn w:val="DefaultParagraphFont"/>
    <w:link w:val="CommentText"/>
    <w:uiPriority w:val="99"/>
    <w:semiHidden/>
    <w:rsid w:val="002E526C"/>
    <w:rPr>
      <w:sz w:val="20"/>
      <w:szCs w:val="20"/>
      <w:lang w:val="en-GB"/>
    </w:rPr>
  </w:style>
  <w:style w:type="paragraph" w:styleId="CommentSubject">
    <w:name w:val="annotation subject"/>
    <w:basedOn w:val="CommentText"/>
    <w:next w:val="CommentText"/>
    <w:link w:val="CommentSubjectChar"/>
    <w:uiPriority w:val="99"/>
    <w:semiHidden/>
    <w:unhideWhenUsed/>
    <w:rsid w:val="002E526C"/>
    <w:rPr>
      <w:b/>
      <w:bCs/>
    </w:rPr>
  </w:style>
  <w:style w:type="character" w:customStyle="1" w:styleId="CommentSubjectChar">
    <w:name w:val="Comment Subject Char"/>
    <w:basedOn w:val="CommentTextChar"/>
    <w:link w:val="CommentSubject"/>
    <w:uiPriority w:val="99"/>
    <w:semiHidden/>
    <w:rsid w:val="002E526C"/>
    <w:rPr>
      <w:b/>
      <w:bCs/>
      <w:sz w:val="20"/>
      <w:szCs w:val="20"/>
      <w:lang w:val="en-GB"/>
    </w:rPr>
  </w:style>
  <w:style w:type="paragraph" w:styleId="BalloonText">
    <w:name w:val="Balloon Text"/>
    <w:basedOn w:val="Normal"/>
    <w:link w:val="BalloonTextChar"/>
    <w:uiPriority w:val="99"/>
    <w:semiHidden/>
    <w:unhideWhenUsed/>
    <w:rsid w:val="002E52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6C"/>
    <w:rPr>
      <w:rFonts w:ascii="Segoe UI" w:hAnsi="Segoe UI" w:cs="Segoe UI"/>
      <w:sz w:val="18"/>
      <w:szCs w:val="18"/>
      <w:lang w:val="en-GB"/>
    </w:rPr>
  </w:style>
  <w:style w:type="paragraph" w:styleId="Header">
    <w:name w:val="header"/>
    <w:basedOn w:val="Normal"/>
    <w:link w:val="HeaderChar"/>
    <w:uiPriority w:val="99"/>
    <w:unhideWhenUsed/>
    <w:rsid w:val="002E526C"/>
    <w:pPr>
      <w:tabs>
        <w:tab w:val="clear" w:pos="284"/>
        <w:tab w:val="clear" w:pos="1701"/>
        <w:tab w:val="center" w:pos="4536"/>
        <w:tab w:val="right" w:pos="9072"/>
      </w:tabs>
      <w:spacing w:line="240" w:lineRule="auto"/>
    </w:pPr>
    <w:rPr>
      <w:rFonts w:asciiTheme="minorHAnsi" w:eastAsiaTheme="minorHAnsi" w:hAnsiTheme="minorHAnsi" w:cstheme="minorBidi"/>
      <w:szCs w:val="22"/>
      <w:lang w:val="en-GB" w:eastAsia="en-US"/>
    </w:rPr>
  </w:style>
  <w:style w:type="character" w:customStyle="1" w:styleId="HeaderChar">
    <w:name w:val="Header Char"/>
    <w:basedOn w:val="DefaultParagraphFont"/>
    <w:link w:val="Header"/>
    <w:uiPriority w:val="99"/>
    <w:rsid w:val="002E526C"/>
    <w:rPr>
      <w:lang w:val="en-GB"/>
    </w:rPr>
  </w:style>
  <w:style w:type="paragraph" w:styleId="Footer">
    <w:name w:val="footer"/>
    <w:basedOn w:val="Normal"/>
    <w:link w:val="FooterChar"/>
    <w:uiPriority w:val="99"/>
    <w:unhideWhenUsed/>
    <w:rsid w:val="002E526C"/>
    <w:pPr>
      <w:tabs>
        <w:tab w:val="clear" w:pos="284"/>
        <w:tab w:val="clear" w:pos="1701"/>
        <w:tab w:val="center" w:pos="4536"/>
        <w:tab w:val="right" w:pos="9072"/>
      </w:tabs>
      <w:spacing w:line="240" w:lineRule="auto"/>
    </w:pPr>
    <w:rPr>
      <w:rFonts w:asciiTheme="minorHAnsi" w:eastAsiaTheme="minorHAnsi" w:hAnsiTheme="minorHAnsi" w:cstheme="minorBidi"/>
      <w:szCs w:val="22"/>
      <w:lang w:val="en-GB" w:eastAsia="en-US"/>
    </w:rPr>
  </w:style>
  <w:style w:type="character" w:customStyle="1" w:styleId="FooterChar">
    <w:name w:val="Footer Char"/>
    <w:basedOn w:val="DefaultParagraphFont"/>
    <w:link w:val="Footer"/>
    <w:uiPriority w:val="99"/>
    <w:rsid w:val="002E526C"/>
    <w:rPr>
      <w:lang w:val="en-GB"/>
    </w:rPr>
  </w:style>
  <w:style w:type="table" w:customStyle="1" w:styleId="Tabelraster1">
    <w:name w:val="Tabelraster1"/>
    <w:basedOn w:val="TableNormal"/>
    <w:next w:val="TableGrid"/>
    <w:uiPriority w:val="59"/>
    <w:rsid w:val="006A6257"/>
    <w:pPr>
      <w:spacing w:after="0" w:line="240" w:lineRule="auto"/>
    </w:pPr>
    <w:rPr>
      <w:rFonts w:ascii="Segoe UI" w:eastAsia="Calibri" w:hAnsi="Segoe U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A6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083E"/>
    <w:pPr>
      <w:spacing w:after="0" w:line="240" w:lineRule="auto"/>
    </w:pPr>
    <w:rPr>
      <w:rFonts w:ascii="Haarlemmer MT Medium OsF" w:eastAsia="Times New Roman" w:hAnsi="Haarlemmer MT Medium OsF" w:cs="Times New Roman"/>
      <w:szCs w:val="20"/>
      <w:lang w:eastAsia="nl-NL"/>
    </w:rPr>
  </w:style>
  <w:style w:type="character" w:customStyle="1" w:styleId="Heading2Char">
    <w:name w:val="Heading 2 Char"/>
    <w:basedOn w:val="DefaultParagraphFont"/>
    <w:link w:val="Heading2"/>
    <w:uiPriority w:val="9"/>
    <w:rsid w:val="0091085C"/>
    <w:rPr>
      <w:rFonts w:ascii="Arial" w:eastAsiaTheme="majorEastAsia" w:hAnsi="Arial" w:cstheme="majorBidi"/>
      <w:b/>
      <w:color w:val="003087"/>
      <w:sz w:val="32"/>
      <w:szCs w:val="26"/>
      <w:lang w:val="en-GB"/>
    </w:rPr>
  </w:style>
  <w:style w:type="paragraph" w:customStyle="1" w:styleId="Sub-clauselevel2">
    <w:name w:val="Sub-clause (level 2)"/>
    <w:basedOn w:val="Normal"/>
    <w:qFormat/>
    <w:rsid w:val="0091085C"/>
    <w:pPr>
      <w:numPr>
        <w:ilvl w:val="2"/>
        <w:numId w:val="6"/>
      </w:numPr>
      <w:tabs>
        <w:tab w:val="clear" w:pos="284"/>
        <w:tab w:val="clear" w:pos="1701"/>
        <w:tab w:val="left" w:pos="567"/>
        <w:tab w:val="left" w:pos="1418"/>
        <w:tab w:val="left" w:pos="1843"/>
      </w:tabs>
      <w:spacing w:after="120" w:line="240" w:lineRule="auto"/>
    </w:pPr>
    <w:rPr>
      <w:rFonts w:ascii="Arial" w:eastAsiaTheme="minorHAnsi" w:hAnsi="Arial" w:cstheme="minorBidi"/>
      <w:color w:val="000000" w:themeColor="text1"/>
      <w:sz w:val="24"/>
      <w:szCs w:val="22"/>
      <w:lang w:val="en-GB" w:eastAsia="en-US"/>
    </w:rPr>
  </w:style>
  <w:style w:type="paragraph" w:customStyle="1" w:styleId="Clauselevel1">
    <w:name w:val="Clause level 1"/>
    <w:basedOn w:val="Normal"/>
    <w:link w:val="Clauselevel1Char"/>
    <w:qFormat/>
    <w:rsid w:val="0091085C"/>
    <w:pPr>
      <w:numPr>
        <w:ilvl w:val="1"/>
        <w:numId w:val="6"/>
      </w:numPr>
      <w:tabs>
        <w:tab w:val="clear" w:pos="284"/>
        <w:tab w:val="clear" w:pos="1701"/>
        <w:tab w:val="left" w:pos="567"/>
        <w:tab w:val="left" w:pos="1418"/>
        <w:tab w:val="left" w:pos="1843"/>
      </w:tabs>
      <w:spacing w:after="240" w:line="240" w:lineRule="auto"/>
      <w:ind w:left="567"/>
    </w:pPr>
    <w:rPr>
      <w:rFonts w:ascii="Arial" w:eastAsiaTheme="minorHAnsi" w:hAnsi="Arial" w:cstheme="minorBidi"/>
      <w:color w:val="000000" w:themeColor="text1"/>
      <w:sz w:val="24"/>
      <w:szCs w:val="22"/>
      <w:lang w:val="en-GB" w:eastAsia="en-US"/>
    </w:rPr>
  </w:style>
  <w:style w:type="character" w:customStyle="1" w:styleId="Clauselevel1Char">
    <w:name w:val="Clause level 1 Char"/>
    <w:basedOn w:val="DefaultParagraphFont"/>
    <w:link w:val="Clauselevel1"/>
    <w:rsid w:val="0091085C"/>
    <w:rPr>
      <w:rFonts w:ascii="Arial" w:hAnsi="Arial"/>
      <w:color w:val="000000" w:themeColor="text1"/>
      <w:sz w:val="24"/>
      <w:lang w:val="en-GB"/>
    </w:rPr>
  </w:style>
  <w:style w:type="character" w:customStyle="1" w:styleId="Heading3Char">
    <w:name w:val="Heading 3 Char"/>
    <w:basedOn w:val="DefaultParagraphFont"/>
    <w:link w:val="Heading3"/>
    <w:uiPriority w:val="9"/>
    <w:semiHidden/>
    <w:rsid w:val="0091085C"/>
    <w:rPr>
      <w:rFonts w:asciiTheme="majorHAnsi" w:eastAsiaTheme="majorEastAsia" w:hAnsiTheme="majorHAnsi" w:cstheme="majorBidi"/>
      <w:color w:val="1F4D78" w:themeColor="accent1" w:themeShade="7F"/>
      <w:sz w:val="24"/>
      <w:szCs w:val="24"/>
      <w:lang w:eastAsia="nl-NL"/>
    </w:rPr>
  </w:style>
  <w:style w:type="paragraph" w:styleId="ListParagraph">
    <w:name w:val="List Paragraph"/>
    <w:basedOn w:val="Normal"/>
    <w:link w:val="ListParagraphChar"/>
    <w:uiPriority w:val="34"/>
    <w:qFormat/>
    <w:rsid w:val="0091085C"/>
    <w:pPr>
      <w:numPr>
        <w:numId w:val="7"/>
      </w:numPr>
      <w:tabs>
        <w:tab w:val="clear" w:pos="284"/>
        <w:tab w:val="clear" w:pos="1701"/>
        <w:tab w:val="left" w:pos="567"/>
        <w:tab w:val="left" w:pos="1418"/>
        <w:tab w:val="left" w:pos="1843"/>
      </w:tabs>
      <w:spacing w:after="120" w:line="240" w:lineRule="auto"/>
      <w:ind w:left="357" w:hanging="357"/>
    </w:pPr>
    <w:rPr>
      <w:rFonts w:ascii="Arial" w:eastAsiaTheme="minorHAnsi" w:hAnsi="Arial" w:cstheme="minorBidi"/>
      <w:color w:val="000000" w:themeColor="text1"/>
      <w:sz w:val="24"/>
      <w:szCs w:val="22"/>
      <w:lang w:val="en-GB" w:eastAsia="en-US"/>
    </w:rPr>
  </w:style>
  <w:style w:type="character" w:customStyle="1" w:styleId="ListParagraphChar">
    <w:name w:val="List Paragraph Char"/>
    <w:basedOn w:val="DefaultParagraphFont"/>
    <w:link w:val="ListParagraph"/>
    <w:uiPriority w:val="34"/>
    <w:rsid w:val="0091085C"/>
    <w:rPr>
      <w:rFonts w:ascii="Arial" w:hAnsi="Arial"/>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6" ma:contentTypeDescription="Create a new document." ma:contentTypeScope="" ma:versionID="d8e504d2b667a8f18d6eadc6dc3b3f7a">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142332969db2e317d8934c014ff710c7"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5C72-0ECB-4F6D-B7BE-D7C0E8003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651DB-F5A9-4BFA-8FC8-35206673119C}">
  <ds:schemaRefs>
    <ds:schemaRef ds:uri="http://schemas.microsoft.com/sharepoint/v3/contenttype/forms"/>
  </ds:schemaRefs>
</ds:datastoreItem>
</file>

<file path=customXml/itemProps3.xml><?xml version="1.0" encoding="utf-8"?>
<ds:datastoreItem xmlns:ds="http://schemas.openxmlformats.org/officeDocument/2006/customXml" ds:itemID="{C1C994AD-3476-4730-81C9-75CDC130320B}">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4.xml><?xml version="1.0" encoding="utf-8"?>
<ds:datastoreItem xmlns:ds="http://schemas.openxmlformats.org/officeDocument/2006/customXml" ds:itemID="{E72AB558-3711-4436-AC53-9E3DC612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6016</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UMC Utrecht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Gurskaite</dc:creator>
  <cp:keywords/>
  <dc:description/>
  <cp:lastModifiedBy>Best-Lane, Janis A</cp:lastModifiedBy>
  <cp:revision>2</cp:revision>
  <dcterms:created xsi:type="dcterms:W3CDTF">2023-11-15T19:40:00Z</dcterms:created>
  <dcterms:modified xsi:type="dcterms:W3CDTF">2023-11-15T19:40:00Z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